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2E64" w14:textId="77777777" w:rsidR="00CA22B9" w:rsidRPr="00E443AF" w:rsidRDefault="00CA22B9" w:rsidP="00CA22B9">
      <w:pPr>
        <w:jc w:val="both"/>
        <w:rPr>
          <w:b/>
          <w:szCs w:val="24"/>
          <w:lang/>
        </w:rPr>
      </w:pPr>
    </w:p>
    <w:p w14:paraId="034A9F34" w14:textId="0EBCDA1C" w:rsidR="00E443AF" w:rsidRPr="00E443AF" w:rsidRDefault="00727DAD" w:rsidP="00E443AF">
      <w:pPr>
        <w:spacing w:after="0" w:line="240" w:lineRule="auto"/>
        <w:jc w:val="center"/>
        <w:rPr>
          <w:rFonts w:ascii="Bookman Old Style" w:hAnsi="Bookman Old Style"/>
        </w:rPr>
      </w:pPr>
      <w:r w:rsidRPr="00BB0419">
        <w:rPr>
          <w:rFonts w:ascii="Bookman Old Style" w:hAnsi="Bookman Old Style" w:cs="Tahoma"/>
          <w:b/>
          <w:noProof/>
          <w:szCs w:val="24"/>
        </w:rPr>
        <w:drawing>
          <wp:inline distT="0" distB="0" distL="0" distR="0" wp14:anchorId="5E6DD9DB" wp14:editId="0F857A98">
            <wp:extent cx="113347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p w14:paraId="60CA3E84" w14:textId="77777777" w:rsidR="00E443AF" w:rsidRPr="00E443AF" w:rsidRDefault="00E443AF" w:rsidP="00E443AF">
      <w:pPr>
        <w:spacing w:after="0" w:line="240" w:lineRule="auto"/>
        <w:jc w:val="center"/>
        <w:rPr>
          <w:rFonts w:ascii="Bookman Old Style" w:hAnsi="Bookman Old Style"/>
        </w:rPr>
      </w:pPr>
      <w:r w:rsidRPr="00E443AF">
        <w:rPr>
          <w:rFonts w:ascii="Bookman Old Style" w:hAnsi="Bookman Old Style"/>
        </w:rPr>
        <w:t>Republic of Zambia</w:t>
      </w:r>
    </w:p>
    <w:p w14:paraId="49CD49BD" w14:textId="77777777" w:rsidR="00E443AF" w:rsidRPr="00E443AF" w:rsidRDefault="00E443AF" w:rsidP="00E443AF">
      <w:pPr>
        <w:spacing w:after="0"/>
        <w:jc w:val="center"/>
        <w:rPr>
          <w:rFonts w:ascii="Bookman Old Style" w:hAnsi="Bookman Old Style"/>
        </w:rPr>
      </w:pPr>
    </w:p>
    <w:p w14:paraId="6392A4D6" w14:textId="77777777" w:rsidR="00CA22B9" w:rsidRPr="00E443AF" w:rsidRDefault="00E443AF" w:rsidP="00E443AF">
      <w:pPr>
        <w:spacing w:after="0"/>
        <w:jc w:val="center"/>
        <w:rPr>
          <w:rFonts w:ascii="Bookman Old Style" w:hAnsi="Bookman Old Style"/>
          <w:b/>
          <w:sz w:val="28"/>
          <w:szCs w:val="28"/>
        </w:rPr>
      </w:pPr>
      <w:r w:rsidRPr="00E443AF">
        <w:rPr>
          <w:rFonts w:ascii="Bookman Old Style" w:hAnsi="Bookman Old Style"/>
          <w:b/>
          <w:sz w:val="28"/>
          <w:szCs w:val="28"/>
        </w:rPr>
        <w:t>Ministry of National Development Planning</w:t>
      </w:r>
    </w:p>
    <w:p w14:paraId="0BCA8308" w14:textId="77777777" w:rsidR="00CA22B9" w:rsidRPr="00E443AF" w:rsidRDefault="00E443AF" w:rsidP="001930E5">
      <w:pPr>
        <w:spacing w:before="120"/>
        <w:jc w:val="center"/>
        <w:rPr>
          <w:rFonts w:ascii="Bookman Old Style" w:hAnsi="Bookman Old Style"/>
          <w:b/>
          <w:sz w:val="28"/>
          <w:szCs w:val="28"/>
        </w:rPr>
      </w:pPr>
      <w:r w:rsidRPr="00E443AF">
        <w:rPr>
          <w:rFonts w:ascii="Bookman Old Style" w:hAnsi="Bookman Old Style"/>
          <w:b/>
          <w:sz w:val="28"/>
          <w:szCs w:val="28"/>
        </w:rPr>
        <w:t>Zambia Integrated Forest Landscape Project</w:t>
      </w:r>
      <w:r w:rsidR="001930E5" w:rsidRPr="00E443AF">
        <w:rPr>
          <w:rFonts w:ascii="Bookman Old Style" w:hAnsi="Bookman Old Style"/>
          <w:b/>
          <w:sz w:val="28"/>
          <w:szCs w:val="28"/>
        </w:rPr>
        <w:t xml:space="preserve"> (ZIFLP)</w:t>
      </w:r>
    </w:p>
    <w:p w14:paraId="731182D9" w14:textId="77777777" w:rsidR="00CA22B9" w:rsidRPr="00E443AF" w:rsidRDefault="00CA22B9" w:rsidP="00CA22B9">
      <w:pPr>
        <w:spacing w:before="120"/>
        <w:jc w:val="center"/>
        <w:rPr>
          <w:rFonts w:ascii="Bookman Old Style" w:hAnsi="Bookman Old Style"/>
          <w:sz w:val="28"/>
          <w:szCs w:val="28"/>
        </w:rPr>
      </w:pPr>
    </w:p>
    <w:p w14:paraId="01D5C0D6" w14:textId="77777777" w:rsidR="00CA22B9" w:rsidRPr="00E443AF" w:rsidRDefault="00CA22B9" w:rsidP="00CA22B9">
      <w:pPr>
        <w:tabs>
          <w:tab w:val="left" w:pos="7849"/>
        </w:tabs>
        <w:spacing w:before="120"/>
        <w:jc w:val="center"/>
        <w:rPr>
          <w:rFonts w:ascii="Bookman Old Style" w:hAnsi="Bookman Old Style"/>
          <w:sz w:val="28"/>
          <w:szCs w:val="28"/>
        </w:rPr>
      </w:pPr>
    </w:p>
    <w:p w14:paraId="00538AEB" w14:textId="77777777" w:rsidR="00CA22B9" w:rsidRPr="00E443AF" w:rsidRDefault="00CA22B9" w:rsidP="00CA22B9">
      <w:pPr>
        <w:spacing w:before="120"/>
        <w:jc w:val="center"/>
        <w:rPr>
          <w:rFonts w:ascii="Bookman Old Style" w:hAnsi="Bookman Old Style"/>
          <w:sz w:val="28"/>
          <w:szCs w:val="28"/>
        </w:rPr>
      </w:pPr>
    </w:p>
    <w:p w14:paraId="2004FD31" w14:textId="77777777" w:rsidR="00CA22B9" w:rsidRPr="00E443AF" w:rsidRDefault="00CA22B9" w:rsidP="00CA22B9">
      <w:pPr>
        <w:tabs>
          <w:tab w:val="left" w:pos="720"/>
          <w:tab w:val="right" w:leader="dot" w:pos="8640"/>
        </w:tabs>
        <w:spacing w:before="120"/>
        <w:jc w:val="center"/>
        <w:rPr>
          <w:rFonts w:ascii="Bookman Old Style" w:hAnsi="Bookman Old Style"/>
          <w:b/>
          <w:sz w:val="28"/>
          <w:szCs w:val="28"/>
        </w:rPr>
      </w:pPr>
      <w:r w:rsidRPr="00E443AF">
        <w:rPr>
          <w:rFonts w:ascii="Bookman Old Style" w:hAnsi="Bookman Old Style"/>
          <w:b/>
          <w:sz w:val="28"/>
          <w:szCs w:val="28"/>
        </w:rPr>
        <w:t>TERMS OF REFERENCE</w:t>
      </w:r>
    </w:p>
    <w:p w14:paraId="7A720487" w14:textId="77777777" w:rsidR="00CA22B9" w:rsidRPr="00E443AF" w:rsidRDefault="00CA22B9" w:rsidP="00CA22B9">
      <w:pPr>
        <w:tabs>
          <w:tab w:val="left" w:pos="720"/>
          <w:tab w:val="right" w:leader="dot" w:pos="8640"/>
        </w:tabs>
        <w:spacing w:before="120"/>
        <w:jc w:val="center"/>
        <w:rPr>
          <w:rFonts w:ascii="Bookman Old Style" w:hAnsi="Bookman Old Style"/>
          <w:b/>
          <w:sz w:val="28"/>
          <w:szCs w:val="28"/>
        </w:rPr>
      </w:pPr>
    </w:p>
    <w:p w14:paraId="0324A6C8" w14:textId="77777777" w:rsidR="00CA22B9" w:rsidRPr="00E443AF" w:rsidRDefault="00CA22B9" w:rsidP="00CA22B9">
      <w:pPr>
        <w:tabs>
          <w:tab w:val="left" w:pos="720"/>
          <w:tab w:val="right" w:leader="dot" w:pos="8640"/>
        </w:tabs>
        <w:spacing w:before="120"/>
        <w:jc w:val="center"/>
        <w:rPr>
          <w:rFonts w:ascii="Bookman Old Style" w:hAnsi="Bookman Old Style"/>
          <w:b/>
          <w:sz w:val="28"/>
          <w:szCs w:val="28"/>
        </w:rPr>
      </w:pPr>
      <w:r w:rsidRPr="00E443AF">
        <w:rPr>
          <w:rFonts w:ascii="Bookman Old Style" w:hAnsi="Bookman Old Style"/>
          <w:b/>
          <w:sz w:val="28"/>
          <w:szCs w:val="28"/>
        </w:rPr>
        <w:t xml:space="preserve">FOR </w:t>
      </w:r>
    </w:p>
    <w:p w14:paraId="301F0453" w14:textId="77777777" w:rsidR="00CA22B9" w:rsidRPr="00E443AF" w:rsidRDefault="00CA22B9" w:rsidP="00CA22B9">
      <w:pPr>
        <w:tabs>
          <w:tab w:val="left" w:pos="720"/>
          <w:tab w:val="right" w:leader="dot" w:pos="8640"/>
        </w:tabs>
        <w:spacing w:before="120"/>
        <w:jc w:val="center"/>
        <w:rPr>
          <w:rFonts w:ascii="Bookman Old Style" w:hAnsi="Bookman Old Style"/>
          <w:b/>
          <w:sz w:val="28"/>
          <w:szCs w:val="28"/>
        </w:rPr>
      </w:pPr>
    </w:p>
    <w:p w14:paraId="30F5AA70" w14:textId="77777777" w:rsidR="00CA22B9" w:rsidRPr="00E443AF" w:rsidRDefault="00374874" w:rsidP="00CA22B9">
      <w:pPr>
        <w:tabs>
          <w:tab w:val="left" w:pos="720"/>
          <w:tab w:val="right" w:leader="dot" w:pos="8640"/>
        </w:tabs>
        <w:spacing w:before="120"/>
        <w:jc w:val="center"/>
        <w:rPr>
          <w:rFonts w:ascii="Bookman Old Style" w:hAnsi="Bookman Old Style"/>
          <w:sz w:val="28"/>
          <w:szCs w:val="28"/>
        </w:rPr>
      </w:pPr>
      <w:r w:rsidRPr="00E443AF">
        <w:rPr>
          <w:rFonts w:ascii="Bookman Old Style" w:hAnsi="Bookman Old Style"/>
          <w:b/>
          <w:sz w:val="28"/>
          <w:szCs w:val="28"/>
        </w:rPr>
        <w:t xml:space="preserve">THE </w:t>
      </w:r>
      <w:r w:rsidR="001930E5" w:rsidRPr="00E443AF">
        <w:rPr>
          <w:rFonts w:ascii="Bookman Old Style" w:hAnsi="Bookman Old Style"/>
          <w:b/>
          <w:sz w:val="28"/>
          <w:szCs w:val="28"/>
        </w:rPr>
        <w:t>DEVELOPMENT OF THE CLIMATE CHANGE PORTAL</w:t>
      </w:r>
    </w:p>
    <w:p w14:paraId="5B9863B3" w14:textId="77777777" w:rsidR="00CA22B9" w:rsidRPr="00E443AF" w:rsidRDefault="00CA22B9" w:rsidP="00BA0595">
      <w:pPr>
        <w:tabs>
          <w:tab w:val="left" w:pos="720"/>
          <w:tab w:val="right" w:leader="dot" w:pos="8640"/>
        </w:tabs>
        <w:spacing w:before="120"/>
        <w:rPr>
          <w:rFonts w:ascii="Bookman Old Style" w:hAnsi="Bookman Old Style"/>
          <w:sz w:val="28"/>
          <w:szCs w:val="28"/>
        </w:rPr>
      </w:pPr>
    </w:p>
    <w:p w14:paraId="0035C224" w14:textId="77777777" w:rsidR="00CA22B9" w:rsidRPr="00E443AF" w:rsidRDefault="00CA22B9" w:rsidP="00CA22B9">
      <w:pPr>
        <w:tabs>
          <w:tab w:val="left" w:pos="720"/>
          <w:tab w:val="right" w:leader="dot" w:pos="8640"/>
        </w:tabs>
        <w:spacing w:before="120"/>
        <w:jc w:val="center"/>
        <w:rPr>
          <w:rFonts w:ascii="Bookman Old Style" w:hAnsi="Bookman Old Style"/>
          <w:szCs w:val="24"/>
        </w:rPr>
      </w:pPr>
    </w:p>
    <w:p w14:paraId="29659913" w14:textId="77777777" w:rsidR="005E6D51" w:rsidRPr="0048566B" w:rsidRDefault="005E6D51" w:rsidP="005E6D51">
      <w:pPr>
        <w:tabs>
          <w:tab w:val="left" w:pos="720"/>
          <w:tab w:val="right" w:leader="dot" w:pos="8640"/>
        </w:tabs>
        <w:spacing w:before="120"/>
        <w:jc w:val="center"/>
        <w:rPr>
          <w:b/>
          <w:szCs w:val="24"/>
        </w:rPr>
        <w:sectPr w:rsidR="005E6D51" w:rsidRPr="0048566B" w:rsidSect="00C86CAF">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pPr>
    </w:p>
    <w:p w14:paraId="39AE3802" w14:textId="77777777" w:rsidR="007517E7" w:rsidRPr="00E65B4F" w:rsidRDefault="007517E7" w:rsidP="007E6FAE">
      <w:pPr>
        <w:numPr>
          <w:ilvl w:val="0"/>
          <w:numId w:val="11"/>
        </w:numPr>
        <w:tabs>
          <w:tab w:val="left" w:pos="720"/>
          <w:tab w:val="right" w:leader="dot" w:pos="8640"/>
        </w:tabs>
        <w:spacing w:before="120"/>
        <w:rPr>
          <w:rFonts w:ascii="Bookman Old Style" w:eastAsia="Times New Roman" w:hAnsi="Bookman Old Style"/>
          <w:b/>
          <w:szCs w:val="24"/>
        </w:rPr>
      </w:pPr>
      <w:r w:rsidRPr="00E443AF">
        <w:rPr>
          <w:rFonts w:ascii="Bookman Old Style" w:eastAsia="Times New Roman" w:hAnsi="Bookman Old Style"/>
          <w:b/>
          <w:szCs w:val="24"/>
        </w:rPr>
        <w:lastRenderedPageBreak/>
        <w:t>BACKGROUND OF THE PROJECT</w:t>
      </w:r>
    </w:p>
    <w:p w14:paraId="6BA77F3D" w14:textId="77777777" w:rsidR="00D74639" w:rsidRPr="00E443AF" w:rsidRDefault="00BC3118" w:rsidP="00C13578">
      <w:pPr>
        <w:pStyle w:val="BodyText2"/>
        <w:spacing w:after="0" w:line="240" w:lineRule="auto"/>
        <w:jc w:val="both"/>
        <w:rPr>
          <w:rFonts w:ascii="Bookman Old Style" w:hAnsi="Bookman Old Style"/>
          <w:lang w:val="en-US"/>
        </w:rPr>
      </w:pPr>
      <w:bookmarkStart w:id="0" w:name="_Toc453137170"/>
      <w:r>
        <w:rPr>
          <w:rFonts w:ascii="Bookman Old Style" w:hAnsi="Bookman Old Style"/>
          <w:lang w:val="en-US"/>
        </w:rPr>
        <w:t xml:space="preserve">The </w:t>
      </w:r>
      <w:r w:rsidR="00D74639" w:rsidRPr="00E443AF">
        <w:rPr>
          <w:rFonts w:ascii="Bookman Old Style" w:hAnsi="Bookman Old Style"/>
          <w:lang w:val="en-US"/>
        </w:rPr>
        <w:t>Zambia Integrated Forest Landscape Proje</w:t>
      </w:r>
      <w:r w:rsidR="00520E7F" w:rsidRPr="00E443AF">
        <w:rPr>
          <w:rFonts w:ascii="Bookman Old Style" w:hAnsi="Bookman Old Style"/>
          <w:lang w:val="en-US"/>
        </w:rPr>
        <w:t>ct (ZIFLP)</w:t>
      </w:r>
      <w:r w:rsidR="003C6DDF" w:rsidRPr="00E443AF">
        <w:rPr>
          <w:rFonts w:ascii="Bookman Old Style" w:hAnsi="Bookman Old Style"/>
          <w:lang w:val="en-US"/>
        </w:rPr>
        <w:t xml:space="preserve"> </w:t>
      </w:r>
      <w:r w:rsidR="00520E7F" w:rsidRPr="00E443AF">
        <w:rPr>
          <w:rFonts w:ascii="Bookman Old Style" w:hAnsi="Bookman Old Style"/>
          <w:lang w:val="en-US"/>
        </w:rPr>
        <w:t>is an initiative of t</w:t>
      </w:r>
      <w:r w:rsidR="00D74639" w:rsidRPr="00E443AF">
        <w:rPr>
          <w:rFonts w:ascii="Bookman Old Style" w:hAnsi="Bookman Old Style"/>
          <w:lang w:val="en-US"/>
        </w:rPr>
        <w:t>he Government of the Republic of Zambia with the support</w:t>
      </w:r>
      <w:r w:rsidR="003C6DDF" w:rsidRPr="00E443AF">
        <w:rPr>
          <w:rFonts w:ascii="Bookman Old Style" w:hAnsi="Bookman Old Style"/>
          <w:lang w:val="en-US"/>
        </w:rPr>
        <w:t xml:space="preserve"> of </w:t>
      </w:r>
      <w:r w:rsidR="00D74639" w:rsidRPr="00E443AF">
        <w:rPr>
          <w:rFonts w:ascii="Bookman Old Style" w:hAnsi="Bookman Old Style"/>
          <w:lang w:val="en-US"/>
        </w:rPr>
        <w:t>the World Bank. The Project</w:t>
      </w:r>
      <w:r w:rsidR="00BF07C2" w:rsidRPr="00E443AF">
        <w:rPr>
          <w:rFonts w:ascii="Bookman Old Style" w:hAnsi="Bookman Old Style"/>
          <w:lang w:val="en-US"/>
        </w:rPr>
        <w:t xml:space="preserve"> Development Objective (PDO) is</w:t>
      </w:r>
      <w:r w:rsidR="00D74639" w:rsidRPr="00E443AF">
        <w:rPr>
          <w:rFonts w:ascii="Bookman Old Style" w:hAnsi="Bookman Old Style"/>
          <w:lang w:val="en-US"/>
        </w:rPr>
        <w:t>"</w:t>
      </w:r>
      <w:r w:rsidR="00BF07C2" w:rsidRPr="00E443AF">
        <w:rPr>
          <w:rFonts w:ascii="Bookman Old Style" w:hAnsi="Bookman Old Style"/>
          <w:lang w:val="en-US"/>
        </w:rPr>
        <w:t xml:space="preserve"> </w:t>
      </w:r>
      <w:r w:rsidR="00D74639" w:rsidRPr="00E443AF">
        <w:rPr>
          <w:rFonts w:ascii="Bookman Old Style" w:hAnsi="Bookman Old Style"/>
          <w:lang w:val="en-US"/>
        </w:rPr>
        <w:t>to improve landscape management and increase environmental and economic benefits for targeted rural comm</w:t>
      </w:r>
      <w:r w:rsidR="00323C92" w:rsidRPr="00E443AF">
        <w:rPr>
          <w:rFonts w:ascii="Bookman Old Style" w:hAnsi="Bookman Old Style"/>
          <w:lang w:val="en-US"/>
        </w:rPr>
        <w:t xml:space="preserve">unities in the </w:t>
      </w:r>
      <w:r w:rsidR="00F10E65" w:rsidRPr="00E443AF">
        <w:rPr>
          <w:rFonts w:ascii="Bookman Old Style" w:hAnsi="Bookman Old Style"/>
          <w:lang w:val="en-US"/>
        </w:rPr>
        <w:t xml:space="preserve">9 districts of </w:t>
      </w:r>
      <w:r w:rsidR="00323C92" w:rsidRPr="00E443AF">
        <w:rPr>
          <w:rFonts w:ascii="Bookman Old Style" w:hAnsi="Bookman Old Style"/>
          <w:lang w:val="en-US"/>
        </w:rPr>
        <w:t xml:space="preserve">Eastern Province. </w:t>
      </w:r>
      <w:r w:rsidR="00D74639" w:rsidRPr="00E443AF">
        <w:rPr>
          <w:rFonts w:ascii="Bookman Old Style" w:hAnsi="Bookman Old Style"/>
          <w:lang w:val="en-US"/>
        </w:rPr>
        <w:t>The project aims to provide support to</w:t>
      </w:r>
      <w:r w:rsidR="00F10E65" w:rsidRPr="00E443AF">
        <w:rPr>
          <w:rFonts w:ascii="Bookman Old Style" w:hAnsi="Bookman Old Style"/>
          <w:lang w:val="en-US"/>
        </w:rPr>
        <w:t xml:space="preserve"> </w:t>
      </w:r>
      <w:r w:rsidR="00D74639" w:rsidRPr="00E443AF">
        <w:rPr>
          <w:rFonts w:ascii="Bookman Old Style" w:hAnsi="Bookman Old Style"/>
          <w:lang w:val="en-US"/>
        </w:rPr>
        <w:t xml:space="preserve">rural communities in Eastern Province </w:t>
      </w:r>
      <w:r>
        <w:rPr>
          <w:rFonts w:ascii="Bookman Old Style" w:hAnsi="Bookman Old Style"/>
          <w:lang w:val="en-US"/>
        </w:rPr>
        <w:t xml:space="preserve">in order </w:t>
      </w:r>
      <w:r w:rsidR="00D74639" w:rsidRPr="00E443AF">
        <w:rPr>
          <w:rFonts w:ascii="Bookman Old Style" w:hAnsi="Bookman Old Style"/>
          <w:lang w:val="en-US"/>
        </w:rPr>
        <w:t xml:space="preserve">to </w:t>
      </w:r>
      <w:r>
        <w:rPr>
          <w:rFonts w:ascii="Bookman Old Style" w:hAnsi="Bookman Old Style"/>
          <w:lang w:val="en-US"/>
        </w:rPr>
        <w:t>enable</w:t>
      </w:r>
      <w:r w:rsidRPr="00E443AF">
        <w:rPr>
          <w:rFonts w:ascii="Bookman Old Style" w:hAnsi="Bookman Old Style"/>
          <w:lang w:val="en-US"/>
        </w:rPr>
        <w:t xml:space="preserve"> </w:t>
      </w:r>
      <w:r w:rsidR="00D74639" w:rsidRPr="00E443AF">
        <w:rPr>
          <w:rFonts w:ascii="Bookman Old Style" w:hAnsi="Bookman Old Style"/>
          <w:lang w:val="en-US"/>
        </w:rPr>
        <w:t xml:space="preserve">them </w:t>
      </w:r>
      <w:r w:rsidR="00836402" w:rsidRPr="00E443AF">
        <w:rPr>
          <w:rFonts w:ascii="Bookman Old Style" w:hAnsi="Bookman Old Style"/>
          <w:lang w:val="en-US"/>
        </w:rPr>
        <w:t xml:space="preserve">to </w:t>
      </w:r>
      <w:r w:rsidR="00411651" w:rsidRPr="00E443AF">
        <w:rPr>
          <w:rFonts w:ascii="Bookman Old Style" w:hAnsi="Bookman Old Style"/>
          <w:lang w:val="en-US"/>
        </w:rPr>
        <w:t xml:space="preserve">sustainably </w:t>
      </w:r>
      <w:r w:rsidR="00D74639" w:rsidRPr="00E443AF">
        <w:rPr>
          <w:rFonts w:ascii="Bookman Old Style" w:hAnsi="Bookman Old Style"/>
          <w:lang w:val="en-US"/>
        </w:rPr>
        <w:t xml:space="preserve">manage the resources </w:t>
      </w:r>
      <w:r w:rsidR="00BF07C2" w:rsidRPr="00E443AF">
        <w:rPr>
          <w:rFonts w:ascii="Bookman Old Style" w:hAnsi="Bookman Old Style"/>
          <w:lang w:val="en-US"/>
        </w:rPr>
        <w:t xml:space="preserve">in </w:t>
      </w:r>
      <w:r w:rsidR="00D74639" w:rsidRPr="00E443AF">
        <w:rPr>
          <w:rFonts w:ascii="Bookman Old Style" w:hAnsi="Bookman Old Style"/>
          <w:lang w:val="en-US"/>
        </w:rPr>
        <w:t>their landscapes</w:t>
      </w:r>
      <w:r w:rsidR="00F10E65" w:rsidRPr="00E443AF">
        <w:rPr>
          <w:rFonts w:ascii="Bookman Old Style" w:hAnsi="Bookman Old Style"/>
          <w:lang w:val="en-US"/>
        </w:rPr>
        <w:t xml:space="preserve"> by enhancing benefits they receive from forestry, agriculture and wildlife</w:t>
      </w:r>
      <w:r>
        <w:rPr>
          <w:rFonts w:ascii="Bookman Old Style" w:hAnsi="Bookman Old Style"/>
          <w:lang w:val="en-US"/>
        </w:rPr>
        <w:t xml:space="preserve">. This is envisaged to </w:t>
      </w:r>
      <w:r w:rsidR="00D74639" w:rsidRPr="00E443AF">
        <w:rPr>
          <w:rFonts w:ascii="Bookman Old Style" w:hAnsi="Bookman Old Style"/>
          <w:lang w:val="en-US"/>
        </w:rPr>
        <w:t>reduce deforestation</w:t>
      </w:r>
      <w:r>
        <w:rPr>
          <w:rFonts w:ascii="Bookman Old Style" w:hAnsi="Bookman Old Style"/>
          <w:lang w:val="en-US"/>
        </w:rPr>
        <w:t xml:space="preserve"> in the aforementioned communities as well as </w:t>
      </w:r>
      <w:r w:rsidR="00D74639" w:rsidRPr="00E443AF">
        <w:rPr>
          <w:rFonts w:ascii="Bookman Old Style" w:hAnsi="Bookman Old Style"/>
          <w:lang w:val="en-US"/>
        </w:rPr>
        <w:t>vulnerability to climate change.</w:t>
      </w:r>
      <w:r w:rsidR="006137F4" w:rsidRPr="00E443AF">
        <w:rPr>
          <w:rFonts w:ascii="Bookman Old Style" w:hAnsi="Bookman Old Style"/>
          <w:lang w:val="en-US"/>
        </w:rPr>
        <w:t xml:space="preserve"> </w:t>
      </w:r>
      <w:r w:rsidR="00D74639" w:rsidRPr="00E443AF">
        <w:rPr>
          <w:rFonts w:ascii="Bookman Old Style" w:hAnsi="Bookman Old Style"/>
          <w:lang w:val="en-US"/>
        </w:rPr>
        <w:t>Overall, the ZIFLP aims at improving the livelihood of rural communities of Eastern Province while at the same time enhancing sustainable management of natural resources and reducing greenhouse gas emissions.</w:t>
      </w:r>
    </w:p>
    <w:p w14:paraId="13C93130" w14:textId="77777777" w:rsidR="001930E5" w:rsidRPr="00E443AF" w:rsidRDefault="001930E5" w:rsidP="00C13578">
      <w:pPr>
        <w:pStyle w:val="BodyText2"/>
        <w:spacing w:after="0" w:line="240" w:lineRule="auto"/>
        <w:jc w:val="both"/>
        <w:rPr>
          <w:rFonts w:ascii="Bookman Old Style" w:hAnsi="Bookman Old Style"/>
          <w:lang w:val="en-US"/>
        </w:rPr>
      </w:pPr>
    </w:p>
    <w:p w14:paraId="2870B2D0" w14:textId="77777777" w:rsidR="000E557D" w:rsidRPr="00E443AF" w:rsidRDefault="001930E5" w:rsidP="00C13578">
      <w:pPr>
        <w:pStyle w:val="BodyText2"/>
        <w:spacing w:after="0" w:line="240" w:lineRule="auto"/>
        <w:jc w:val="both"/>
        <w:rPr>
          <w:rFonts w:ascii="Bookman Old Style" w:hAnsi="Bookman Old Style"/>
          <w:lang w:val="en-US"/>
        </w:rPr>
      </w:pPr>
      <w:r w:rsidRPr="00E443AF">
        <w:rPr>
          <w:rFonts w:ascii="Bookman Old Style" w:hAnsi="Bookman Old Style"/>
          <w:lang w:val="en-US"/>
        </w:rPr>
        <w:t xml:space="preserve">Activities supported under ZIFLP will advance Government’s objectives to develop and </w:t>
      </w:r>
      <w:r w:rsidRPr="00BB0419">
        <w:rPr>
          <w:rFonts w:ascii="Bookman Old Style" w:eastAsia="Calibri" w:hAnsi="Bookman Old Style"/>
          <w:b/>
          <w:lang w:val="en-US"/>
        </w:rPr>
        <w:t xml:space="preserve">implement low emission sustainable development strategies across sectors </w:t>
      </w:r>
      <w:r w:rsidR="00470175" w:rsidRPr="00BB0419">
        <w:rPr>
          <w:rFonts w:ascii="Bookman Old Style" w:eastAsia="Calibri" w:hAnsi="Bookman Old Style"/>
          <w:b/>
          <w:lang w:val="en-US"/>
        </w:rPr>
        <w:t>that will</w:t>
      </w:r>
      <w:r w:rsidRPr="00BB0419">
        <w:rPr>
          <w:rFonts w:ascii="Bookman Old Style" w:eastAsia="Calibri" w:hAnsi="Bookman Old Style"/>
          <w:b/>
          <w:lang w:val="en-US"/>
        </w:rPr>
        <w:t xml:space="preserve"> contribute </w:t>
      </w:r>
      <w:r w:rsidRPr="00BB0419">
        <w:rPr>
          <w:rFonts w:ascii="Bookman Old Style" w:eastAsia="Calibri" w:hAnsi="Bookman Old Style"/>
          <w:lang w:val="en-US"/>
        </w:rPr>
        <w:t>to social and economic development of the country by reducing climate change-related vulnerabilities, reducing emissions,</w:t>
      </w:r>
      <w:r w:rsidR="00470175" w:rsidRPr="00BB0419">
        <w:rPr>
          <w:rFonts w:ascii="Bookman Old Style" w:eastAsia="Calibri" w:hAnsi="Bookman Old Style"/>
          <w:lang w:val="en-US"/>
        </w:rPr>
        <w:t xml:space="preserve"> </w:t>
      </w:r>
      <w:r w:rsidRPr="00BB0419">
        <w:rPr>
          <w:rFonts w:ascii="Bookman Old Style" w:eastAsia="Calibri" w:hAnsi="Bookman Old Style"/>
          <w:lang w:val="en-US"/>
        </w:rPr>
        <w:t>enhancing GHG sinks and raising awareness and technical knowledge on climate change</w:t>
      </w:r>
      <w:r w:rsidRPr="00E443AF">
        <w:rPr>
          <w:rFonts w:ascii="Bookman Old Style" w:hAnsi="Bookman Old Style"/>
          <w:lang w:val="en-US"/>
        </w:rPr>
        <w:t>.</w:t>
      </w:r>
    </w:p>
    <w:p w14:paraId="0688AE22" w14:textId="77777777" w:rsidR="00470175" w:rsidRPr="00E443AF" w:rsidRDefault="00470175" w:rsidP="00E65B4F">
      <w:pPr>
        <w:pStyle w:val="BodyText2"/>
        <w:spacing w:after="0" w:line="240" w:lineRule="auto"/>
        <w:jc w:val="both"/>
      </w:pPr>
    </w:p>
    <w:p w14:paraId="448CF64A" w14:textId="77777777" w:rsidR="00A162B3" w:rsidRPr="00E443AF" w:rsidRDefault="001930E5" w:rsidP="00C13578">
      <w:pPr>
        <w:jc w:val="both"/>
        <w:rPr>
          <w:rFonts w:ascii="Bookman Old Style" w:hAnsi="Bookman Old Style"/>
          <w:bCs/>
          <w:szCs w:val="24"/>
        </w:rPr>
      </w:pPr>
      <w:r w:rsidRPr="00BB0419">
        <w:rPr>
          <w:rFonts w:ascii="Bookman Old Style" w:hAnsi="Bookman Old Style"/>
          <w:color w:val="000000"/>
          <w:szCs w:val="24"/>
        </w:rPr>
        <w:t xml:space="preserve">The Zambia Environmental Management Agency (ZEMA) is the focal Agency responsible for climate change monitoring and reporting for the Government of the Republic of Zambia (GRZ) </w:t>
      </w:r>
      <w:r w:rsidR="00A40C34" w:rsidRPr="00BB0419">
        <w:rPr>
          <w:rFonts w:ascii="Bookman Old Style" w:hAnsi="Bookman Old Style"/>
          <w:color w:val="000000"/>
          <w:szCs w:val="24"/>
        </w:rPr>
        <w:t>through National C</w:t>
      </w:r>
      <w:r w:rsidR="00BF07C2" w:rsidRPr="00BB0419">
        <w:rPr>
          <w:rFonts w:ascii="Bookman Old Style" w:hAnsi="Bookman Old Style"/>
          <w:color w:val="000000"/>
          <w:szCs w:val="24"/>
        </w:rPr>
        <w:t>ommunication</w:t>
      </w:r>
      <w:r w:rsidR="00BC3118">
        <w:rPr>
          <w:rFonts w:ascii="Bookman Old Style" w:hAnsi="Bookman Old Style"/>
          <w:color w:val="000000"/>
          <w:szCs w:val="24"/>
        </w:rPr>
        <w:t>s</w:t>
      </w:r>
      <w:r w:rsidR="00A40C34" w:rsidRPr="00BB0419">
        <w:rPr>
          <w:rFonts w:ascii="Bookman Old Style" w:hAnsi="Bookman Old Style"/>
          <w:color w:val="000000"/>
          <w:szCs w:val="24"/>
        </w:rPr>
        <w:t xml:space="preserve"> (NC)</w:t>
      </w:r>
      <w:r w:rsidR="00F26D34" w:rsidRPr="00BB0419">
        <w:rPr>
          <w:rFonts w:ascii="Bookman Old Style" w:hAnsi="Bookman Old Style"/>
          <w:color w:val="000000"/>
          <w:szCs w:val="24"/>
        </w:rPr>
        <w:t xml:space="preserve">, </w:t>
      </w:r>
      <w:r w:rsidR="00A40C34" w:rsidRPr="00BB0419">
        <w:rPr>
          <w:rFonts w:ascii="Bookman Old Style" w:hAnsi="Bookman Old Style"/>
          <w:color w:val="000000"/>
          <w:szCs w:val="24"/>
        </w:rPr>
        <w:t>Bienn</w:t>
      </w:r>
      <w:r w:rsidR="00F12636">
        <w:rPr>
          <w:rFonts w:ascii="Bookman Old Style" w:hAnsi="Bookman Old Style"/>
          <w:color w:val="000000"/>
          <w:szCs w:val="24"/>
        </w:rPr>
        <w:t>i</w:t>
      </w:r>
      <w:r w:rsidR="00A40C34" w:rsidRPr="00BB0419">
        <w:rPr>
          <w:rFonts w:ascii="Bookman Old Style" w:hAnsi="Bookman Old Style"/>
          <w:color w:val="000000"/>
          <w:szCs w:val="24"/>
        </w:rPr>
        <w:t>al U</w:t>
      </w:r>
      <w:r w:rsidR="00BF07C2" w:rsidRPr="00BB0419">
        <w:rPr>
          <w:rFonts w:ascii="Bookman Old Style" w:hAnsi="Bookman Old Style"/>
          <w:color w:val="000000"/>
          <w:szCs w:val="24"/>
        </w:rPr>
        <w:t xml:space="preserve">pdate </w:t>
      </w:r>
      <w:r w:rsidR="00BC3118">
        <w:rPr>
          <w:rFonts w:ascii="Bookman Old Style" w:hAnsi="Bookman Old Style"/>
          <w:color w:val="000000"/>
          <w:szCs w:val="24"/>
        </w:rPr>
        <w:t>R</w:t>
      </w:r>
      <w:r w:rsidR="00BF07C2" w:rsidRPr="00BB0419">
        <w:rPr>
          <w:rFonts w:ascii="Bookman Old Style" w:hAnsi="Bookman Old Style"/>
          <w:color w:val="000000"/>
          <w:szCs w:val="24"/>
        </w:rPr>
        <w:t>eports</w:t>
      </w:r>
      <w:r w:rsidR="00A40C34" w:rsidRPr="00BB0419">
        <w:rPr>
          <w:rFonts w:ascii="Bookman Old Style" w:hAnsi="Bookman Old Style"/>
          <w:color w:val="000000"/>
          <w:szCs w:val="24"/>
        </w:rPr>
        <w:t xml:space="preserve"> </w:t>
      </w:r>
      <w:r w:rsidR="00BC3118">
        <w:rPr>
          <w:rFonts w:ascii="Bookman Old Style" w:hAnsi="Bookman Old Style"/>
          <w:color w:val="000000"/>
          <w:szCs w:val="24"/>
        </w:rPr>
        <w:t>(</w:t>
      </w:r>
      <w:r w:rsidR="00A40C34" w:rsidRPr="00BB0419">
        <w:rPr>
          <w:rFonts w:ascii="Bookman Old Style" w:hAnsi="Bookman Old Style"/>
          <w:color w:val="000000"/>
          <w:szCs w:val="24"/>
        </w:rPr>
        <w:t>BUR)</w:t>
      </w:r>
      <w:r w:rsidR="00F26D34" w:rsidRPr="00BB0419">
        <w:rPr>
          <w:rFonts w:ascii="Bookman Old Style" w:hAnsi="Bookman Old Style"/>
          <w:color w:val="000000"/>
          <w:szCs w:val="24"/>
        </w:rPr>
        <w:t xml:space="preserve"> and Nationally Determined Contributions</w:t>
      </w:r>
      <w:r w:rsidR="00BC3118">
        <w:rPr>
          <w:rFonts w:ascii="Bookman Old Style" w:hAnsi="Bookman Old Style"/>
          <w:color w:val="000000"/>
          <w:szCs w:val="24"/>
        </w:rPr>
        <w:t xml:space="preserve"> (NDC)</w:t>
      </w:r>
      <w:r w:rsidR="00BF07C2" w:rsidRPr="00BB0419">
        <w:rPr>
          <w:rFonts w:ascii="Bookman Old Style" w:hAnsi="Bookman Old Style"/>
          <w:color w:val="000000"/>
          <w:szCs w:val="24"/>
        </w:rPr>
        <w:t xml:space="preserve">. </w:t>
      </w:r>
      <w:r w:rsidR="00BC3118">
        <w:rPr>
          <w:rFonts w:ascii="Bookman Old Style" w:hAnsi="Bookman Old Style"/>
          <w:color w:val="000000"/>
          <w:szCs w:val="24"/>
        </w:rPr>
        <w:t>ZEMA,</w:t>
      </w:r>
      <w:r w:rsidR="00BF07C2" w:rsidRPr="00BB0419">
        <w:rPr>
          <w:rFonts w:ascii="Bookman Old Style" w:hAnsi="Bookman Old Style"/>
          <w:color w:val="000000"/>
          <w:szCs w:val="24"/>
        </w:rPr>
        <w:t xml:space="preserve"> under ZIFLP </w:t>
      </w:r>
      <w:r w:rsidR="00FC590A" w:rsidRPr="00BB0419">
        <w:rPr>
          <w:rFonts w:ascii="Bookman Old Style" w:hAnsi="Bookman Old Style"/>
          <w:color w:val="000000"/>
          <w:szCs w:val="24"/>
        </w:rPr>
        <w:t xml:space="preserve">will </w:t>
      </w:r>
      <w:r w:rsidR="00470175" w:rsidRPr="00BB0419">
        <w:rPr>
          <w:rFonts w:ascii="Bookman Old Style" w:hAnsi="Bookman Old Style"/>
          <w:color w:val="000000"/>
          <w:szCs w:val="24"/>
        </w:rPr>
        <w:t xml:space="preserve">develop and </w:t>
      </w:r>
      <w:r w:rsidR="00FC590A" w:rsidRPr="00BB0419">
        <w:rPr>
          <w:rFonts w:ascii="Bookman Old Style" w:hAnsi="Bookman Old Style"/>
          <w:color w:val="000000"/>
          <w:szCs w:val="24"/>
        </w:rPr>
        <w:t>enhance</w:t>
      </w:r>
      <w:r w:rsidR="00BF07C2" w:rsidRPr="00BB0419">
        <w:rPr>
          <w:rFonts w:ascii="Bookman Old Style" w:hAnsi="Bookman Old Style"/>
          <w:color w:val="000000"/>
          <w:szCs w:val="24"/>
        </w:rPr>
        <w:t xml:space="preserve"> national and regional </w:t>
      </w:r>
      <w:r w:rsidR="00A40C34" w:rsidRPr="00BB0419">
        <w:rPr>
          <w:rFonts w:ascii="Bookman Old Style" w:hAnsi="Bookman Old Style"/>
          <w:color w:val="000000"/>
          <w:szCs w:val="24"/>
        </w:rPr>
        <w:t xml:space="preserve">Green House Gas (GHG) </w:t>
      </w:r>
      <w:r w:rsidR="00BF07C2" w:rsidRPr="00BB0419">
        <w:rPr>
          <w:rFonts w:ascii="Bookman Old Style" w:hAnsi="Bookman Old Style"/>
          <w:color w:val="000000"/>
          <w:szCs w:val="24"/>
        </w:rPr>
        <w:t xml:space="preserve">emission-related processes and systems to advance </w:t>
      </w:r>
      <w:r w:rsidR="00FC590A" w:rsidRPr="00BB0419">
        <w:rPr>
          <w:rFonts w:ascii="Bookman Old Style" w:hAnsi="Bookman Old Style"/>
          <w:color w:val="000000"/>
          <w:szCs w:val="24"/>
        </w:rPr>
        <w:t xml:space="preserve">accurate, effective and efficient </w:t>
      </w:r>
      <w:r w:rsidR="00821870" w:rsidRPr="00BB0419">
        <w:rPr>
          <w:rFonts w:ascii="Bookman Old Style" w:hAnsi="Bookman Old Style"/>
          <w:color w:val="000000"/>
          <w:szCs w:val="24"/>
        </w:rPr>
        <w:t xml:space="preserve">measuring, monitoring, </w:t>
      </w:r>
      <w:r w:rsidR="00FC590A" w:rsidRPr="00BB0419">
        <w:rPr>
          <w:rFonts w:ascii="Bookman Old Style" w:hAnsi="Bookman Old Style"/>
          <w:color w:val="000000"/>
          <w:szCs w:val="24"/>
        </w:rPr>
        <w:t>reporting</w:t>
      </w:r>
      <w:r w:rsidR="00821870" w:rsidRPr="00E443AF">
        <w:rPr>
          <w:rFonts w:ascii="Bookman Old Style" w:hAnsi="Bookman Old Style"/>
          <w:szCs w:val="24"/>
        </w:rPr>
        <w:t xml:space="preserve"> and verification of</w:t>
      </w:r>
      <w:r w:rsidR="00A40C34" w:rsidRPr="00E443AF">
        <w:rPr>
          <w:rFonts w:ascii="Bookman Old Style" w:hAnsi="Bookman Old Style"/>
          <w:szCs w:val="24"/>
        </w:rPr>
        <w:t xml:space="preserve"> GHG</w:t>
      </w:r>
      <w:r w:rsidR="00821870" w:rsidRPr="00E443AF">
        <w:rPr>
          <w:rFonts w:ascii="Bookman Old Style" w:hAnsi="Bookman Old Style"/>
          <w:szCs w:val="24"/>
        </w:rPr>
        <w:t xml:space="preserve"> </w:t>
      </w:r>
      <w:r w:rsidR="00FC590A" w:rsidRPr="00E443AF">
        <w:rPr>
          <w:rFonts w:ascii="Bookman Old Style" w:hAnsi="Bookman Old Style"/>
          <w:szCs w:val="24"/>
        </w:rPr>
        <w:t>emission</w:t>
      </w:r>
      <w:r w:rsidR="00821870" w:rsidRPr="00E443AF">
        <w:rPr>
          <w:rFonts w:ascii="Bookman Old Style" w:hAnsi="Bookman Old Style"/>
          <w:szCs w:val="24"/>
        </w:rPr>
        <w:t>s and emission</w:t>
      </w:r>
      <w:r w:rsidR="00FC590A" w:rsidRPr="00E443AF">
        <w:rPr>
          <w:rFonts w:ascii="Bookman Old Style" w:hAnsi="Bookman Old Style"/>
          <w:szCs w:val="24"/>
        </w:rPr>
        <w:t xml:space="preserve"> reductions</w:t>
      </w:r>
      <w:r w:rsidR="00BF07C2" w:rsidRPr="00E443AF">
        <w:rPr>
          <w:rFonts w:ascii="Bookman Old Style" w:hAnsi="Bookman Old Style"/>
          <w:szCs w:val="24"/>
        </w:rPr>
        <w:t>.</w:t>
      </w:r>
      <w:r w:rsidR="006137F4" w:rsidRPr="00E443AF">
        <w:rPr>
          <w:rFonts w:ascii="Bookman Old Style" w:hAnsi="Bookman Old Style"/>
          <w:szCs w:val="24"/>
        </w:rPr>
        <w:t xml:space="preserve"> </w:t>
      </w:r>
      <w:r w:rsidR="00BF07C2" w:rsidRPr="00E443AF">
        <w:rPr>
          <w:rFonts w:ascii="Bookman Old Style" w:hAnsi="Bookman Old Style"/>
          <w:szCs w:val="24"/>
        </w:rPr>
        <w:t xml:space="preserve">To meet this objective, </w:t>
      </w:r>
      <w:bookmarkEnd w:id="0"/>
      <w:r w:rsidR="00FC590A" w:rsidRPr="00E443AF">
        <w:rPr>
          <w:rFonts w:ascii="Bookman Old Style" w:hAnsi="Bookman Old Style"/>
          <w:szCs w:val="24"/>
        </w:rPr>
        <w:t xml:space="preserve">an </w:t>
      </w:r>
      <w:r w:rsidR="00BC3118">
        <w:rPr>
          <w:rFonts w:ascii="Bookman Old Style" w:hAnsi="Bookman Old Style"/>
          <w:szCs w:val="24"/>
        </w:rPr>
        <w:t>I</w:t>
      </w:r>
      <w:r w:rsidR="00BF07C2" w:rsidRPr="00E443AF">
        <w:rPr>
          <w:rFonts w:ascii="Bookman Old Style" w:hAnsi="Bookman Old Style"/>
          <w:szCs w:val="24"/>
        </w:rPr>
        <w:t>nformation and Co</w:t>
      </w:r>
      <w:r w:rsidR="00A40C34" w:rsidRPr="00E443AF">
        <w:rPr>
          <w:rFonts w:ascii="Bookman Old Style" w:hAnsi="Bookman Old Style"/>
          <w:szCs w:val="24"/>
        </w:rPr>
        <w:t xml:space="preserve">mmunications Technologies (ICT) </w:t>
      </w:r>
      <w:r w:rsidR="00821870" w:rsidRPr="00E443AF">
        <w:rPr>
          <w:rFonts w:ascii="Bookman Old Style" w:hAnsi="Bookman Old Style"/>
          <w:szCs w:val="24"/>
        </w:rPr>
        <w:t xml:space="preserve">web-based </w:t>
      </w:r>
      <w:r w:rsidR="00FC590A" w:rsidRPr="00E443AF">
        <w:rPr>
          <w:rFonts w:ascii="Bookman Old Style" w:hAnsi="Bookman Old Style"/>
          <w:szCs w:val="24"/>
        </w:rPr>
        <w:t xml:space="preserve">climate portal will be developed </w:t>
      </w:r>
      <w:r w:rsidR="00F26D34" w:rsidRPr="00E443AF">
        <w:rPr>
          <w:rFonts w:ascii="Bookman Old Style" w:hAnsi="Bookman Old Style"/>
          <w:szCs w:val="24"/>
        </w:rPr>
        <w:t>at ZEMA</w:t>
      </w:r>
      <w:r w:rsidR="00821870" w:rsidRPr="00E443AF">
        <w:rPr>
          <w:rFonts w:ascii="Bookman Old Style" w:hAnsi="Bookman Old Style"/>
          <w:szCs w:val="24"/>
        </w:rPr>
        <w:t xml:space="preserve"> to enhance multi-level and cross-sectoral data and information sharing and reporting. </w:t>
      </w:r>
      <w:r w:rsidR="00A32124" w:rsidRPr="00E443AF">
        <w:rPr>
          <w:rFonts w:ascii="Bookman Old Style" w:hAnsi="Bookman Old Style"/>
          <w:szCs w:val="24"/>
        </w:rPr>
        <w:t>The Climate</w:t>
      </w:r>
      <w:r w:rsidR="00836402" w:rsidRPr="00E443AF">
        <w:rPr>
          <w:rFonts w:ascii="Bookman Old Style" w:hAnsi="Bookman Old Style"/>
          <w:szCs w:val="24"/>
        </w:rPr>
        <w:t xml:space="preserve"> Change web-based</w:t>
      </w:r>
      <w:r w:rsidR="00A32124" w:rsidRPr="00E443AF">
        <w:rPr>
          <w:rFonts w:ascii="Bookman Old Style" w:hAnsi="Bookman Old Style"/>
          <w:szCs w:val="24"/>
        </w:rPr>
        <w:t xml:space="preserve"> portal will house a </w:t>
      </w:r>
      <w:r w:rsidR="00A32124" w:rsidRPr="00BB0419">
        <w:rPr>
          <w:rFonts w:ascii="Bookman Old Style" w:hAnsi="Bookman Old Style"/>
          <w:color w:val="000000"/>
          <w:szCs w:val="24"/>
        </w:rPr>
        <w:t>National Centralized Database that will store and backup multi-level cross-sectoral data</w:t>
      </w:r>
      <w:r w:rsidR="00821870" w:rsidRPr="00BB0419">
        <w:rPr>
          <w:rFonts w:ascii="Bookman Old Style" w:hAnsi="Bookman Old Style"/>
          <w:color w:val="000000"/>
          <w:szCs w:val="24"/>
        </w:rPr>
        <w:t>. The web-based I</w:t>
      </w:r>
      <w:r w:rsidR="005F1784">
        <w:rPr>
          <w:rFonts w:ascii="Bookman Old Style" w:hAnsi="Bookman Old Style"/>
          <w:color w:val="000000"/>
          <w:szCs w:val="24"/>
        </w:rPr>
        <w:t>C</w:t>
      </w:r>
      <w:r w:rsidR="00821870" w:rsidRPr="00BB0419">
        <w:rPr>
          <w:rFonts w:ascii="Bookman Old Style" w:hAnsi="Bookman Old Style"/>
          <w:color w:val="000000"/>
          <w:szCs w:val="24"/>
        </w:rPr>
        <w:t xml:space="preserve">T platform </w:t>
      </w:r>
      <w:r w:rsidR="00A32124" w:rsidRPr="00E443AF">
        <w:rPr>
          <w:rFonts w:ascii="Bookman Old Style" w:hAnsi="Bookman Old Style"/>
          <w:bCs/>
          <w:szCs w:val="24"/>
        </w:rPr>
        <w:t>will be linked to</w:t>
      </w:r>
      <w:r w:rsidR="00A32124" w:rsidRPr="00E443AF">
        <w:rPr>
          <w:rFonts w:ascii="Bookman Old Style" w:hAnsi="Bookman Old Style"/>
          <w:szCs w:val="24"/>
        </w:rPr>
        <w:t xml:space="preserve"> </w:t>
      </w:r>
      <w:r w:rsidR="00B26EFC" w:rsidRPr="00BB0419">
        <w:rPr>
          <w:rFonts w:ascii="Bookman Old Style" w:hAnsi="Bookman Old Style"/>
          <w:color w:val="000000"/>
          <w:szCs w:val="24"/>
        </w:rPr>
        <w:t>smart</w:t>
      </w:r>
      <w:r w:rsidR="00916E10" w:rsidRPr="00BB0419">
        <w:rPr>
          <w:rFonts w:ascii="Bookman Old Style" w:hAnsi="Bookman Old Style"/>
          <w:color w:val="000000"/>
          <w:szCs w:val="24"/>
        </w:rPr>
        <w:t xml:space="preserve"> </w:t>
      </w:r>
      <w:r w:rsidR="005F1784">
        <w:rPr>
          <w:rFonts w:ascii="Bookman Old Style" w:hAnsi="Bookman Old Style"/>
          <w:color w:val="000000"/>
          <w:szCs w:val="24"/>
        </w:rPr>
        <w:t>i</w:t>
      </w:r>
      <w:r w:rsidR="00916E10" w:rsidRPr="00BB0419">
        <w:rPr>
          <w:rFonts w:ascii="Bookman Old Style" w:hAnsi="Bookman Old Style"/>
          <w:color w:val="000000"/>
          <w:szCs w:val="24"/>
        </w:rPr>
        <w:t xml:space="preserve">nspectorate </w:t>
      </w:r>
      <w:r w:rsidR="005F1784">
        <w:rPr>
          <w:rFonts w:ascii="Bookman Old Style" w:hAnsi="Bookman Old Style"/>
          <w:color w:val="000000"/>
          <w:szCs w:val="24"/>
        </w:rPr>
        <w:t>k</w:t>
      </w:r>
      <w:r w:rsidR="00916E10" w:rsidRPr="00BB0419">
        <w:rPr>
          <w:rFonts w:ascii="Bookman Old Style" w:hAnsi="Bookman Old Style"/>
          <w:color w:val="000000"/>
          <w:szCs w:val="24"/>
        </w:rPr>
        <w:t xml:space="preserve">its </w:t>
      </w:r>
      <w:r w:rsidR="00B26EFC" w:rsidRPr="00BB0419">
        <w:rPr>
          <w:rFonts w:ascii="Bookman Old Style" w:hAnsi="Bookman Old Style"/>
          <w:color w:val="000000"/>
          <w:szCs w:val="24"/>
        </w:rPr>
        <w:t xml:space="preserve">and other </w:t>
      </w:r>
      <w:r w:rsidR="00A32124" w:rsidRPr="00BB0419">
        <w:rPr>
          <w:rFonts w:ascii="Bookman Old Style" w:hAnsi="Bookman Old Style"/>
          <w:color w:val="000000"/>
          <w:szCs w:val="24"/>
        </w:rPr>
        <w:t xml:space="preserve">national </w:t>
      </w:r>
      <w:r w:rsidR="00B26EFC" w:rsidRPr="00BB0419">
        <w:rPr>
          <w:rFonts w:ascii="Bookman Old Style" w:hAnsi="Bookman Old Style"/>
          <w:color w:val="000000"/>
          <w:szCs w:val="24"/>
        </w:rPr>
        <w:t xml:space="preserve">public and private databases </w:t>
      </w:r>
      <w:r w:rsidR="00821870" w:rsidRPr="00BB0419">
        <w:rPr>
          <w:rFonts w:ascii="Bookman Old Style" w:hAnsi="Bookman Old Style"/>
          <w:color w:val="000000"/>
          <w:szCs w:val="24"/>
        </w:rPr>
        <w:t>to facilitate</w:t>
      </w:r>
      <w:r w:rsidR="00B26EFC" w:rsidRPr="00BB0419">
        <w:rPr>
          <w:rFonts w:ascii="Bookman Old Style" w:hAnsi="Bookman Old Style"/>
          <w:color w:val="000000"/>
          <w:szCs w:val="24"/>
        </w:rPr>
        <w:t xml:space="preserve"> cross-sectoral information sharing and improve the effectiveness and efficiency of GHG data collection</w:t>
      </w:r>
      <w:r w:rsidR="00B2152D" w:rsidRPr="00BB0419">
        <w:rPr>
          <w:rFonts w:ascii="Bookman Old Style" w:hAnsi="Bookman Old Style"/>
          <w:color w:val="000000"/>
          <w:szCs w:val="24"/>
        </w:rPr>
        <w:t>, analysis and reporting</w:t>
      </w:r>
      <w:r w:rsidR="00B26EFC" w:rsidRPr="00BB0419">
        <w:rPr>
          <w:rFonts w:ascii="Bookman Old Style" w:hAnsi="Bookman Old Style"/>
          <w:color w:val="000000"/>
          <w:szCs w:val="24"/>
        </w:rPr>
        <w:t xml:space="preserve">. </w:t>
      </w:r>
      <w:r w:rsidR="003F5D5D" w:rsidRPr="00BB0419">
        <w:rPr>
          <w:rFonts w:ascii="Bookman Old Style" w:hAnsi="Bookman Old Style"/>
          <w:color w:val="000000"/>
          <w:szCs w:val="24"/>
        </w:rPr>
        <w:t>This approach</w:t>
      </w:r>
      <w:r w:rsidR="005F1784">
        <w:rPr>
          <w:rFonts w:ascii="Bookman Old Style" w:hAnsi="Bookman Old Style"/>
          <w:color w:val="000000"/>
          <w:szCs w:val="24"/>
        </w:rPr>
        <w:t>,</w:t>
      </w:r>
      <w:r w:rsidR="003F5D5D" w:rsidRPr="00BB0419">
        <w:rPr>
          <w:rFonts w:ascii="Bookman Old Style" w:hAnsi="Bookman Old Style"/>
          <w:color w:val="000000"/>
          <w:szCs w:val="24"/>
        </w:rPr>
        <w:t xml:space="preserve"> a</w:t>
      </w:r>
      <w:r w:rsidR="00916E10" w:rsidRPr="00BB0419">
        <w:rPr>
          <w:rFonts w:ascii="Bookman Old Style" w:hAnsi="Bookman Old Style"/>
          <w:color w:val="000000"/>
          <w:szCs w:val="24"/>
        </w:rPr>
        <w:t>long with the expanded capa</w:t>
      </w:r>
      <w:r w:rsidR="003F5D5D" w:rsidRPr="00BB0419">
        <w:rPr>
          <w:rFonts w:ascii="Bookman Old Style" w:hAnsi="Bookman Old Style"/>
          <w:color w:val="000000"/>
          <w:szCs w:val="24"/>
        </w:rPr>
        <w:t xml:space="preserve">city building and GHG </w:t>
      </w:r>
      <w:r w:rsidR="00821870" w:rsidRPr="00BB0419">
        <w:rPr>
          <w:rFonts w:ascii="Bookman Old Style" w:hAnsi="Bookman Old Style"/>
          <w:color w:val="000000"/>
          <w:szCs w:val="24"/>
        </w:rPr>
        <w:t>Statutory returns</w:t>
      </w:r>
      <w:r w:rsidR="003F5D5D" w:rsidRPr="00BB0419">
        <w:rPr>
          <w:rFonts w:ascii="Bookman Old Style" w:hAnsi="Bookman Old Style"/>
          <w:color w:val="000000"/>
          <w:szCs w:val="24"/>
        </w:rPr>
        <w:t xml:space="preserve"> will</w:t>
      </w:r>
      <w:r w:rsidR="00B26EFC" w:rsidRPr="00BB0419">
        <w:rPr>
          <w:rFonts w:ascii="Bookman Old Style" w:hAnsi="Bookman Old Style"/>
          <w:color w:val="000000"/>
          <w:szCs w:val="24"/>
        </w:rPr>
        <w:t xml:space="preserve"> </w:t>
      </w:r>
      <w:r w:rsidR="003F5D5D" w:rsidRPr="00BB0419">
        <w:rPr>
          <w:rFonts w:ascii="Bookman Old Style" w:hAnsi="Bookman Old Style"/>
          <w:color w:val="000000"/>
          <w:szCs w:val="24"/>
        </w:rPr>
        <w:t xml:space="preserve">ensure </w:t>
      </w:r>
      <w:r w:rsidR="00916E10" w:rsidRPr="00BB0419">
        <w:rPr>
          <w:rFonts w:ascii="Bookman Old Style" w:hAnsi="Bookman Old Style"/>
          <w:color w:val="000000"/>
          <w:szCs w:val="24"/>
        </w:rPr>
        <w:t xml:space="preserve">GHG emission monitoring </w:t>
      </w:r>
      <w:r w:rsidR="00B26EFC" w:rsidRPr="00BB0419">
        <w:rPr>
          <w:rFonts w:ascii="Bookman Old Style" w:hAnsi="Bookman Old Style"/>
          <w:color w:val="000000"/>
          <w:szCs w:val="24"/>
        </w:rPr>
        <w:t xml:space="preserve">measurement and reporting </w:t>
      </w:r>
      <w:r w:rsidR="003F5D5D" w:rsidRPr="00BB0419">
        <w:rPr>
          <w:rFonts w:ascii="Bookman Old Style" w:hAnsi="Bookman Old Style"/>
          <w:color w:val="000000"/>
          <w:szCs w:val="24"/>
        </w:rPr>
        <w:t xml:space="preserve">is fully integrated </w:t>
      </w:r>
      <w:r w:rsidR="00916E10" w:rsidRPr="00BB0419">
        <w:rPr>
          <w:rFonts w:ascii="Bookman Old Style" w:hAnsi="Bookman Old Style"/>
          <w:color w:val="000000"/>
          <w:szCs w:val="24"/>
        </w:rPr>
        <w:t>into ZEMA’s Standard Operating Procedures (SOPs)</w:t>
      </w:r>
      <w:r w:rsidR="00B26EFC" w:rsidRPr="00BB0419">
        <w:rPr>
          <w:rFonts w:ascii="Bookman Old Style" w:hAnsi="Bookman Old Style"/>
          <w:color w:val="000000"/>
          <w:szCs w:val="24"/>
        </w:rPr>
        <w:t xml:space="preserve"> </w:t>
      </w:r>
      <w:r w:rsidR="00916E10" w:rsidRPr="00BB0419">
        <w:rPr>
          <w:rFonts w:ascii="Bookman Old Style" w:hAnsi="Bookman Old Style"/>
          <w:color w:val="000000"/>
          <w:szCs w:val="24"/>
        </w:rPr>
        <w:t xml:space="preserve">and activities across </w:t>
      </w:r>
      <w:r w:rsidR="003F5D5D" w:rsidRPr="00BB0419">
        <w:rPr>
          <w:rFonts w:ascii="Bookman Old Style" w:hAnsi="Bookman Old Style"/>
          <w:color w:val="000000"/>
          <w:szCs w:val="24"/>
        </w:rPr>
        <w:t xml:space="preserve">government </w:t>
      </w:r>
      <w:r w:rsidR="00916E10" w:rsidRPr="00BB0419">
        <w:rPr>
          <w:rFonts w:ascii="Bookman Old Style" w:hAnsi="Bookman Old Style"/>
          <w:color w:val="000000"/>
          <w:szCs w:val="24"/>
        </w:rPr>
        <w:t>disciplines, lea</w:t>
      </w:r>
      <w:r w:rsidR="00B26EFC" w:rsidRPr="00BB0419">
        <w:rPr>
          <w:rFonts w:ascii="Bookman Old Style" w:hAnsi="Bookman Old Style"/>
          <w:color w:val="000000"/>
          <w:szCs w:val="24"/>
        </w:rPr>
        <w:t xml:space="preserve">ding to a more sustainable GHG Inventory Management </w:t>
      </w:r>
      <w:r w:rsidR="00916E10" w:rsidRPr="00BB0419">
        <w:rPr>
          <w:rFonts w:ascii="Bookman Old Style" w:hAnsi="Bookman Old Style"/>
          <w:color w:val="000000"/>
          <w:szCs w:val="24"/>
        </w:rPr>
        <w:t>system with near real-</w:t>
      </w:r>
      <w:r w:rsidR="00B26EFC" w:rsidRPr="00BB0419">
        <w:rPr>
          <w:rFonts w:ascii="Bookman Old Style" w:hAnsi="Bookman Old Style"/>
          <w:color w:val="000000"/>
          <w:szCs w:val="24"/>
        </w:rPr>
        <w:t xml:space="preserve"> </w:t>
      </w:r>
      <w:r w:rsidR="003F5D5D" w:rsidRPr="00BB0419">
        <w:rPr>
          <w:rFonts w:ascii="Bookman Old Style" w:hAnsi="Bookman Old Style"/>
          <w:color w:val="000000"/>
          <w:szCs w:val="24"/>
        </w:rPr>
        <w:t>time data</w:t>
      </w:r>
      <w:r w:rsidR="00916E10" w:rsidRPr="00BB0419">
        <w:rPr>
          <w:rFonts w:ascii="Bookman Old Style" w:hAnsi="Bookman Old Style"/>
          <w:color w:val="000000"/>
          <w:szCs w:val="24"/>
        </w:rPr>
        <w:t>.</w:t>
      </w:r>
      <w:r w:rsidR="00A32124" w:rsidRPr="00BB0419">
        <w:rPr>
          <w:rFonts w:ascii="Bookman Old Style" w:hAnsi="Bookman Old Style"/>
          <w:color w:val="000000"/>
          <w:szCs w:val="24"/>
        </w:rPr>
        <w:t xml:space="preserve"> The I</w:t>
      </w:r>
      <w:r w:rsidR="005F1784">
        <w:rPr>
          <w:rFonts w:ascii="Bookman Old Style" w:hAnsi="Bookman Old Style"/>
          <w:color w:val="000000"/>
          <w:szCs w:val="24"/>
        </w:rPr>
        <w:t>C</w:t>
      </w:r>
      <w:r w:rsidR="00A32124" w:rsidRPr="00BB0419">
        <w:rPr>
          <w:rFonts w:ascii="Bookman Old Style" w:hAnsi="Bookman Old Style"/>
          <w:color w:val="000000"/>
          <w:szCs w:val="24"/>
        </w:rPr>
        <w:t>T platform provides</w:t>
      </w:r>
      <w:r w:rsidR="00A32124" w:rsidRPr="00E443AF">
        <w:rPr>
          <w:rFonts w:ascii="Bookman Old Style" w:hAnsi="Bookman Old Style"/>
          <w:bCs/>
          <w:szCs w:val="24"/>
        </w:rPr>
        <w:t xml:space="preserve"> </w:t>
      </w:r>
      <w:r w:rsidR="00F26D34" w:rsidRPr="00BB0419">
        <w:rPr>
          <w:rFonts w:ascii="Bookman Old Style" w:hAnsi="Bookman Old Style"/>
          <w:color w:val="000000"/>
          <w:szCs w:val="24"/>
        </w:rPr>
        <w:t>a key opportunity to integrate disparate d</w:t>
      </w:r>
      <w:r w:rsidR="003F5D5D" w:rsidRPr="00BB0419">
        <w:rPr>
          <w:rFonts w:ascii="Bookman Old Style" w:hAnsi="Bookman Old Style"/>
          <w:color w:val="000000"/>
          <w:szCs w:val="24"/>
        </w:rPr>
        <w:t xml:space="preserve">atabases into a national system and </w:t>
      </w:r>
      <w:r w:rsidR="003F5D5D" w:rsidRPr="00E443AF">
        <w:rPr>
          <w:rFonts w:ascii="Bookman Old Style" w:hAnsi="Bookman Old Style"/>
          <w:bCs/>
          <w:szCs w:val="24"/>
        </w:rPr>
        <w:t>w</w:t>
      </w:r>
      <w:r w:rsidR="00F26D34" w:rsidRPr="00E443AF">
        <w:rPr>
          <w:rFonts w:ascii="Bookman Old Style" w:hAnsi="Bookman Old Style"/>
          <w:bCs/>
          <w:szCs w:val="24"/>
        </w:rPr>
        <w:t xml:space="preserve">ith sufficient </w:t>
      </w:r>
      <w:r w:rsidR="00F26D34" w:rsidRPr="00E443AF">
        <w:rPr>
          <w:rFonts w:ascii="Bookman Old Style" w:hAnsi="Bookman Old Style"/>
          <w:bCs/>
          <w:szCs w:val="24"/>
        </w:rPr>
        <w:lastRenderedPageBreak/>
        <w:t xml:space="preserve">resource support, </w:t>
      </w:r>
      <w:r w:rsidR="00F26D34" w:rsidRPr="00BB0419">
        <w:rPr>
          <w:rFonts w:ascii="Bookman Old Style" w:hAnsi="Bookman Old Style"/>
          <w:color w:val="000000"/>
          <w:szCs w:val="24"/>
        </w:rPr>
        <w:t xml:space="preserve">the hardware, software and internet </w:t>
      </w:r>
      <w:r w:rsidR="003F5D5D" w:rsidRPr="00BB0419">
        <w:rPr>
          <w:rFonts w:ascii="Bookman Old Style" w:hAnsi="Bookman Old Style"/>
          <w:color w:val="000000"/>
          <w:szCs w:val="24"/>
        </w:rPr>
        <w:t xml:space="preserve">connectivity, </w:t>
      </w:r>
      <w:r w:rsidR="00F26D34" w:rsidRPr="00BB0419">
        <w:rPr>
          <w:rFonts w:ascii="Bookman Old Style" w:hAnsi="Bookman Old Style"/>
          <w:color w:val="000000"/>
          <w:szCs w:val="24"/>
        </w:rPr>
        <w:t>the National Centralized Database will be developed/enhanced to provide the benefits outlined above.</w:t>
      </w:r>
      <w:r w:rsidR="006137F4" w:rsidRPr="00BB0419">
        <w:rPr>
          <w:rFonts w:ascii="Bookman Old Style" w:hAnsi="Bookman Old Style"/>
          <w:color w:val="000000"/>
          <w:szCs w:val="24"/>
        </w:rPr>
        <w:t xml:space="preserve"> </w:t>
      </w:r>
      <w:r w:rsidR="00821870" w:rsidRPr="00BB0419">
        <w:rPr>
          <w:rFonts w:ascii="Bookman Old Style" w:hAnsi="Bookman Old Style"/>
          <w:color w:val="000000"/>
          <w:szCs w:val="24"/>
        </w:rPr>
        <w:t>All these processes</w:t>
      </w:r>
      <w:r w:rsidR="005F1784">
        <w:rPr>
          <w:rFonts w:ascii="Bookman Old Style" w:hAnsi="Bookman Old Style"/>
          <w:color w:val="000000"/>
          <w:szCs w:val="24"/>
        </w:rPr>
        <w:t>,</w:t>
      </w:r>
      <w:r w:rsidR="00821870" w:rsidRPr="00BB0419">
        <w:rPr>
          <w:rFonts w:ascii="Bookman Old Style" w:hAnsi="Bookman Old Style"/>
          <w:color w:val="000000"/>
          <w:szCs w:val="24"/>
        </w:rPr>
        <w:t xml:space="preserve"> </w:t>
      </w:r>
      <w:r w:rsidR="00B2152D" w:rsidRPr="00BB0419">
        <w:rPr>
          <w:rFonts w:ascii="Bookman Old Style" w:hAnsi="Bookman Old Style"/>
          <w:color w:val="000000"/>
          <w:szCs w:val="24"/>
        </w:rPr>
        <w:t>when fully developed will</w:t>
      </w:r>
      <w:r w:rsidR="00821870" w:rsidRPr="00BB0419">
        <w:rPr>
          <w:rFonts w:ascii="Bookman Old Style" w:hAnsi="Bookman Old Style"/>
          <w:color w:val="000000"/>
          <w:szCs w:val="24"/>
        </w:rPr>
        <w:t xml:space="preserve"> le</w:t>
      </w:r>
      <w:r w:rsidR="005F1784">
        <w:rPr>
          <w:rFonts w:ascii="Bookman Old Style" w:hAnsi="Bookman Old Style"/>
          <w:color w:val="000000"/>
          <w:szCs w:val="24"/>
        </w:rPr>
        <w:t>a</w:t>
      </w:r>
      <w:r w:rsidR="00821870" w:rsidRPr="00BB0419">
        <w:rPr>
          <w:rFonts w:ascii="Bookman Old Style" w:hAnsi="Bookman Old Style"/>
          <w:color w:val="000000"/>
          <w:szCs w:val="24"/>
        </w:rPr>
        <w:t xml:space="preserve">d to a sustainable </w:t>
      </w:r>
      <w:r w:rsidR="005F1784">
        <w:rPr>
          <w:rFonts w:ascii="Bookman Old Style" w:hAnsi="Bookman Old Style"/>
          <w:color w:val="000000"/>
          <w:szCs w:val="24"/>
        </w:rPr>
        <w:t>n</w:t>
      </w:r>
      <w:r w:rsidR="00821870" w:rsidRPr="00BB0419">
        <w:rPr>
          <w:rFonts w:ascii="Bookman Old Style" w:hAnsi="Bookman Old Style"/>
          <w:color w:val="000000"/>
          <w:szCs w:val="24"/>
        </w:rPr>
        <w:t>ational GHG Management</w:t>
      </w:r>
      <w:r w:rsidR="00B2152D" w:rsidRPr="00BB0419">
        <w:rPr>
          <w:rFonts w:ascii="Bookman Old Style" w:hAnsi="Bookman Old Style"/>
          <w:color w:val="000000"/>
          <w:szCs w:val="24"/>
        </w:rPr>
        <w:t xml:space="preserve"> S</w:t>
      </w:r>
      <w:r w:rsidR="00821870" w:rsidRPr="00BB0419">
        <w:rPr>
          <w:rFonts w:ascii="Bookman Old Style" w:hAnsi="Bookman Old Style"/>
          <w:color w:val="000000"/>
          <w:szCs w:val="24"/>
        </w:rPr>
        <w:t>ystem and National Measurement Reporting and Verification (MRV) system</w:t>
      </w:r>
      <w:r w:rsidR="00B2152D" w:rsidRPr="00BB0419">
        <w:rPr>
          <w:rFonts w:ascii="Bookman Old Style" w:hAnsi="Bookman Old Style"/>
          <w:color w:val="000000"/>
          <w:szCs w:val="24"/>
        </w:rPr>
        <w:t xml:space="preserve"> that will feed into </w:t>
      </w:r>
      <w:r w:rsidR="00BC36F8" w:rsidRPr="00BB0419">
        <w:rPr>
          <w:rFonts w:ascii="Bookman Old Style" w:hAnsi="Bookman Old Style"/>
          <w:color w:val="000000"/>
          <w:szCs w:val="24"/>
        </w:rPr>
        <w:t>NC</w:t>
      </w:r>
      <w:r w:rsidR="005F1784">
        <w:rPr>
          <w:rFonts w:ascii="Bookman Old Style" w:hAnsi="Bookman Old Style"/>
          <w:color w:val="000000"/>
          <w:szCs w:val="24"/>
        </w:rPr>
        <w:t>s</w:t>
      </w:r>
      <w:r w:rsidR="00BC36F8" w:rsidRPr="00BB0419">
        <w:rPr>
          <w:rFonts w:ascii="Bookman Old Style" w:hAnsi="Bookman Old Style"/>
          <w:color w:val="000000"/>
          <w:szCs w:val="24"/>
        </w:rPr>
        <w:t>, BUR</w:t>
      </w:r>
      <w:r w:rsidR="005F1784">
        <w:rPr>
          <w:rFonts w:ascii="Bookman Old Style" w:hAnsi="Bookman Old Style"/>
          <w:color w:val="000000"/>
          <w:szCs w:val="24"/>
        </w:rPr>
        <w:t>s</w:t>
      </w:r>
      <w:r w:rsidR="00BC36F8" w:rsidRPr="00BB0419">
        <w:rPr>
          <w:rFonts w:ascii="Bookman Old Style" w:hAnsi="Bookman Old Style"/>
          <w:color w:val="000000"/>
          <w:szCs w:val="24"/>
        </w:rPr>
        <w:t xml:space="preserve"> and </w:t>
      </w:r>
      <w:r w:rsidR="005F1784">
        <w:rPr>
          <w:rFonts w:ascii="Bookman Old Style" w:hAnsi="Bookman Old Style"/>
          <w:color w:val="000000"/>
          <w:szCs w:val="24"/>
        </w:rPr>
        <w:t>NDCs</w:t>
      </w:r>
      <w:r w:rsidR="00BC36F8" w:rsidRPr="00BB0419">
        <w:rPr>
          <w:rFonts w:ascii="Bookman Old Style" w:hAnsi="Bookman Old Style"/>
          <w:color w:val="000000"/>
          <w:szCs w:val="24"/>
        </w:rPr>
        <w:t>.</w:t>
      </w:r>
    </w:p>
    <w:p w14:paraId="6ED1479A" w14:textId="77777777" w:rsidR="00BA0595" w:rsidRPr="00E443AF" w:rsidRDefault="00BA0595">
      <w:pPr>
        <w:spacing w:after="0" w:line="276" w:lineRule="auto"/>
        <w:jc w:val="both"/>
        <w:rPr>
          <w:rFonts w:ascii="Bookman Old Style" w:hAnsi="Bookman Old Style"/>
          <w:szCs w:val="24"/>
        </w:rPr>
      </w:pPr>
    </w:p>
    <w:p w14:paraId="6DB4CD2A" w14:textId="77777777" w:rsidR="004B3039" w:rsidRPr="00E443AF" w:rsidRDefault="007517E7" w:rsidP="007E6FAE">
      <w:pPr>
        <w:numPr>
          <w:ilvl w:val="0"/>
          <w:numId w:val="11"/>
        </w:numPr>
        <w:tabs>
          <w:tab w:val="left" w:pos="720"/>
          <w:tab w:val="right" w:leader="dot" w:pos="8640"/>
        </w:tabs>
        <w:spacing w:before="120"/>
        <w:rPr>
          <w:rFonts w:ascii="Bookman Old Style" w:eastAsia="Times New Roman" w:hAnsi="Bookman Old Style"/>
          <w:b/>
          <w:szCs w:val="24"/>
        </w:rPr>
      </w:pPr>
      <w:r>
        <w:rPr>
          <w:rFonts w:ascii="Bookman Old Style" w:eastAsia="Times New Roman" w:hAnsi="Bookman Old Style"/>
          <w:b/>
          <w:szCs w:val="24"/>
        </w:rPr>
        <w:t>O</w:t>
      </w:r>
      <w:r w:rsidR="00761EE2" w:rsidRPr="00E443AF">
        <w:rPr>
          <w:rFonts w:ascii="Bookman Old Style" w:eastAsia="Times New Roman" w:hAnsi="Bookman Old Style"/>
          <w:b/>
          <w:szCs w:val="24"/>
        </w:rPr>
        <w:t>BJECTIVES OF THE CONSULTING ASSIGNMENT</w:t>
      </w:r>
    </w:p>
    <w:p w14:paraId="4C2FA597" w14:textId="77777777" w:rsidR="00CB6E76" w:rsidRPr="00BB0419" w:rsidRDefault="00CB6E76" w:rsidP="00C13578">
      <w:pPr>
        <w:jc w:val="both"/>
        <w:rPr>
          <w:rFonts w:ascii="Bookman Old Style" w:hAnsi="Bookman Old Style"/>
          <w:color w:val="000000"/>
          <w:szCs w:val="24"/>
        </w:rPr>
      </w:pPr>
      <w:r w:rsidRPr="00BB0419">
        <w:rPr>
          <w:rFonts w:ascii="Bookman Old Style" w:hAnsi="Bookman Old Style"/>
          <w:color w:val="000000"/>
          <w:szCs w:val="24"/>
        </w:rPr>
        <w:t>The main purpose of the consultancy is to design, develop and implement a user friendly and comprehensive web-</w:t>
      </w:r>
      <w:r w:rsidR="005E441F" w:rsidRPr="00BB0419">
        <w:rPr>
          <w:rFonts w:ascii="Bookman Old Style" w:hAnsi="Bookman Old Style"/>
          <w:color w:val="000000"/>
          <w:szCs w:val="24"/>
        </w:rPr>
        <w:t xml:space="preserve">based </w:t>
      </w:r>
      <w:r w:rsidRPr="00BB0419">
        <w:rPr>
          <w:rFonts w:ascii="Bookman Old Style" w:hAnsi="Bookman Old Style"/>
          <w:color w:val="000000"/>
          <w:szCs w:val="24"/>
        </w:rPr>
        <w:t>Climate Change Portal t</w:t>
      </w:r>
      <w:r w:rsidR="005E441F" w:rsidRPr="00BB0419">
        <w:rPr>
          <w:rFonts w:ascii="Bookman Old Style" w:hAnsi="Bookman Old Style"/>
          <w:color w:val="000000"/>
          <w:szCs w:val="24"/>
        </w:rPr>
        <w:t>hat will provide for the automation o</w:t>
      </w:r>
      <w:r w:rsidR="0048566B" w:rsidRPr="00BB0419">
        <w:rPr>
          <w:rFonts w:ascii="Bookman Old Style" w:hAnsi="Bookman Old Style"/>
          <w:color w:val="000000"/>
          <w:szCs w:val="24"/>
        </w:rPr>
        <w:t xml:space="preserve">f cross-sectoral climate change </w:t>
      </w:r>
      <w:r w:rsidRPr="00BB0419">
        <w:rPr>
          <w:rFonts w:ascii="Bookman Old Style" w:hAnsi="Bookman Old Style"/>
          <w:color w:val="000000"/>
          <w:szCs w:val="24"/>
        </w:rPr>
        <w:t>related-data and information collec</w:t>
      </w:r>
      <w:r w:rsidR="001A42A3" w:rsidRPr="00BB0419">
        <w:rPr>
          <w:rFonts w:ascii="Bookman Old Style" w:hAnsi="Bookman Old Style"/>
          <w:color w:val="000000"/>
          <w:szCs w:val="24"/>
        </w:rPr>
        <w:t>tion,</w:t>
      </w:r>
      <w:r w:rsidRPr="00BB0419">
        <w:rPr>
          <w:rFonts w:ascii="Bookman Old Style" w:hAnsi="Bookman Old Style"/>
          <w:color w:val="000000"/>
          <w:szCs w:val="24"/>
        </w:rPr>
        <w:t xml:space="preserve"> </w:t>
      </w:r>
      <w:r w:rsidR="001A42A3" w:rsidRPr="00BB0419">
        <w:rPr>
          <w:rFonts w:ascii="Bookman Old Style" w:hAnsi="Bookman Old Style"/>
          <w:color w:val="000000"/>
          <w:szCs w:val="24"/>
        </w:rPr>
        <w:t>analysis,</w:t>
      </w:r>
      <w:r w:rsidRPr="00BB0419">
        <w:rPr>
          <w:rFonts w:ascii="Bookman Old Style" w:hAnsi="Bookman Old Style"/>
          <w:color w:val="000000"/>
          <w:szCs w:val="24"/>
        </w:rPr>
        <w:t xml:space="preserve"> reporting</w:t>
      </w:r>
      <w:r w:rsidR="001A42A3" w:rsidRPr="00BB0419">
        <w:rPr>
          <w:rFonts w:ascii="Bookman Old Style" w:hAnsi="Bookman Old Style"/>
          <w:color w:val="000000"/>
          <w:szCs w:val="24"/>
        </w:rPr>
        <w:t xml:space="preserve"> and management</w:t>
      </w:r>
      <w:r w:rsidRPr="00BB0419">
        <w:rPr>
          <w:rFonts w:ascii="Bookman Old Style" w:hAnsi="Bookman Old Style"/>
          <w:color w:val="000000"/>
          <w:szCs w:val="24"/>
        </w:rPr>
        <w:t xml:space="preserve">. </w:t>
      </w:r>
      <w:r w:rsidR="004079BE">
        <w:rPr>
          <w:rFonts w:ascii="Bookman Old Style" w:hAnsi="Bookman Old Style"/>
          <w:color w:val="000000"/>
          <w:szCs w:val="24"/>
        </w:rPr>
        <w:t xml:space="preserve">ZEMA </w:t>
      </w:r>
      <w:r w:rsidRPr="00BB0419">
        <w:rPr>
          <w:rFonts w:ascii="Bookman Old Style" w:hAnsi="Bookman Old Style"/>
          <w:color w:val="000000"/>
          <w:szCs w:val="24"/>
        </w:rPr>
        <w:t>is formalizing institutional arrangements for long-term data sharing via a set of Memoranda of Under</w:t>
      </w:r>
      <w:r w:rsidR="001A42A3" w:rsidRPr="00BB0419">
        <w:rPr>
          <w:rFonts w:ascii="Bookman Old Style" w:hAnsi="Bookman Old Style"/>
          <w:color w:val="000000"/>
          <w:szCs w:val="24"/>
        </w:rPr>
        <w:t>standing</w:t>
      </w:r>
      <w:r w:rsidR="00E65B4F">
        <w:rPr>
          <w:rFonts w:ascii="Bookman Old Style" w:hAnsi="Bookman Old Style"/>
          <w:color w:val="000000"/>
          <w:szCs w:val="24"/>
        </w:rPr>
        <w:t>. To facilitate the operationalization of the MOUs, ZEMA intends to develop a</w:t>
      </w:r>
      <w:r w:rsidRPr="00BB0419">
        <w:rPr>
          <w:rFonts w:ascii="Bookman Old Style" w:hAnsi="Bookman Old Style"/>
          <w:color w:val="000000"/>
          <w:szCs w:val="24"/>
        </w:rPr>
        <w:t xml:space="preserve"> Portal</w:t>
      </w:r>
      <w:r w:rsidR="00AD6441" w:rsidRPr="00BB0419">
        <w:rPr>
          <w:rFonts w:ascii="Bookman Old Style" w:hAnsi="Bookman Old Style"/>
          <w:color w:val="000000"/>
          <w:szCs w:val="24"/>
        </w:rPr>
        <w:t xml:space="preserve"> along with all necessary components. The Portal requires both a front-fac</w:t>
      </w:r>
      <w:r w:rsidR="00BF07C2" w:rsidRPr="00BB0419">
        <w:rPr>
          <w:rFonts w:ascii="Bookman Old Style" w:hAnsi="Bookman Old Style"/>
          <w:color w:val="000000"/>
          <w:szCs w:val="24"/>
        </w:rPr>
        <w:t>ed</w:t>
      </w:r>
      <w:r w:rsidR="00AD6441" w:rsidRPr="00BB0419">
        <w:rPr>
          <w:rFonts w:ascii="Bookman Old Style" w:hAnsi="Bookman Old Style"/>
          <w:color w:val="000000"/>
          <w:szCs w:val="24"/>
        </w:rPr>
        <w:t xml:space="preserve"> public access website and permission-level access to other</w:t>
      </w:r>
      <w:r w:rsidR="00BF07C2" w:rsidRPr="00BB0419">
        <w:rPr>
          <w:rFonts w:ascii="Bookman Old Style" w:hAnsi="Bookman Old Style"/>
          <w:color w:val="000000"/>
          <w:szCs w:val="24"/>
        </w:rPr>
        <w:t xml:space="preserve"> </w:t>
      </w:r>
      <w:r w:rsidR="00AD6441" w:rsidRPr="00BB0419">
        <w:rPr>
          <w:rFonts w:ascii="Bookman Old Style" w:hAnsi="Bookman Old Style"/>
          <w:color w:val="000000"/>
          <w:szCs w:val="24"/>
        </w:rPr>
        <w:t>data and information</w:t>
      </w:r>
      <w:r w:rsidR="0043017E" w:rsidRPr="00BB0419">
        <w:rPr>
          <w:rFonts w:ascii="Bookman Old Style" w:hAnsi="Bookman Old Style"/>
          <w:color w:val="000000"/>
          <w:szCs w:val="24"/>
        </w:rPr>
        <w:t xml:space="preserve"> related to the overall system and the following components</w:t>
      </w:r>
      <w:r w:rsidRPr="00BB0419">
        <w:rPr>
          <w:rFonts w:ascii="Bookman Old Style" w:hAnsi="Bookman Old Style"/>
          <w:color w:val="000000"/>
          <w:szCs w:val="24"/>
        </w:rPr>
        <w:t>:</w:t>
      </w:r>
    </w:p>
    <w:p w14:paraId="5AF069E5" w14:textId="77777777" w:rsidR="00CB6E76" w:rsidRPr="00BB0419" w:rsidRDefault="00CB6E76" w:rsidP="007E6FAE">
      <w:pPr>
        <w:pStyle w:val="ListParagraph"/>
        <w:numPr>
          <w:ilvl w:val="0"/>
          <w:numId w:val="5"/>
        </w:numPr>
        <w:spacing w:after="0" w:line="240" w:lineRule="auto"/>
        <w:ind w:left="426" w:firstLine="0"/>
        <w:jc w:val="both"/>
        <w:rPr>
          <w:rFonts w:ascii="Bookman Old Style" w:hAnsi="Bookman Old Style"/>
          <w:color w:val="000000"/>
          <w:szCs w:val="24"/>
        </w:rPr>
      </w:pPr>
      <w:r w:rsidRPr="00BB0419">
        <w:rPr>
          <w:rFonts w:ascii="Bookman Old Style" w:hAnsi="Bookman Old Style"/>
          <w:color w:val="000000"/>
          <w:szCs w:val="24"/>
        </w:rPr>
        <w:t xml:space="preserve">National </w:t>
      </w:r>
      <w:r w:rsidR="001A42A3" w:rsidRPr="00BB0419">
        <w:rPr>
          <w:rFonts w:ascii="Bookman Old Style" w:hAnsi="Bookman Old Style"/>
          <w:color w:val="000000"/>
          <w:szCs w:val="24"/>
        </w:rPr>
        <w:t>Greenhouse Gas Inventory M</w:t>
      </w:r>
      <w:r w:rsidRPr="00BB0419">
        <w:rPr>
          <w:rFonts w:ascii="Bookman Old Style" w:hAnsi="Bookman Old Style"/>
          <w:color w:val="000000"/>
          <w:szCs w:val="24"/>
        </w:rPr>
        <w:t>anagement System</w:t>
      </w:r>
      <w:r w:rsidR="00AD6441" w:rsidRPr="00BB0419">
        <w:rPr>
          <w:rFonts w:ascii="Bookman Old Style" w:hAnsi="Bookman Old Style"/>
          <w:color w:val="000000"/>
          <w:szCs w:val="24"/>
        </w:rPr>
        <w:t>;</w:t>
      </w:r>
    </w:p>
    <w:p w14:paraId="541B6070" w14:textId="77777777" w:rsidR="00CB6E76" w:rsidRPr="00BB0419" w:rsidRDefault="001028C5" w:rsidP="007E6FAE">
      <w:pPr>
        <w:pStyle w:val="ListParagraph"/>
        <w:numPr>
          <w:ilvl w:val="0"/>
          <w:numId w:val="5"/>
        </w:numPr>
        <w:spacing w:after="0" w:line="240" w:lineRule="auto"/>
        <w:ind w:left="426" w:firstLine="0"/>
        <w:jc w:val="both"/>
        <w:rPr>
          <w:rFonts w:ascii="Bookman Old Style" w:hAnsi="Bookman Old Style"/>
          <w:color w:val="000000"/>
          <w:szCs w:val="24"/>
        </w:rPr>
      </w:pPr>
      <w:r w:rsidRPr="00BB0419">
        <w:rPr>
          <w:rFonts w:ascii="Bookman Old Style" w:hAnsi="Bookman Old Style"/>
          <w:color w:val="000000"/>
          <w:szCs w:val="24"/>
        </w:rPr>
        <w:t>Domestic</w:t>
      </w:r>
      <w:r w:rsidR="00CB6E76" w:rsidRPr="00BB0419">
        <w:rPr>
          <w:rFonts w:ascii="Bookman Old Style" w:hAnsi="Bookman Old Style"/>
          <w:color w:val="000000"/>
          <w:szCs w:val="24"/>
        </w:rPr>
        <w:t xml:space="preserve"> Measurement, Reporting and Verification (MRV) System;</w:t>
      </w:r>
    </w:p>
    <w:p w14:paraId="394F9842" w14:textId="77777777" w:rsidR="00CB6E76" w:rsidRPr="00BB0419" w:rsidRDefault="00CB6E76" w:rsidP="007E6FAE">
      <w:pPr>
        <w:pStyle w:val="ListParagraph"/>
        <w:numPr>
          <w:ilvl w:val="0"/>
          <w:numId w:val="5"/>
        </w:numPr>
        <w:spacing w:after="0" w:line="240" w:lineRule="auto"/>
        <w:ind w:left="426" w:firstLine="0"/>
        <w:jc w:val="both"/>
        <w:rPr>
          <w:rFonts w:ascii="Bookman Old Style" w:hAnsi="Bookman Old Style"/>
          <w:color w:val="000000"/>
          <w:szCs w:val="24"/>
        </w:rPr>
      </w:pPr>
      <w:r w:rsidRPr="00BB0419">
        <w:rPr>
          <w:rFonts w:ascii="Bookman Old Style" w:hAnsi="Bookman Old Style"/>
          <w:color w:val="000000"/>
          <w:szCs w:val="24"/>
        </w:rPr>
        <w:t>National Social &amp; Environmental Safeguard Information System; and</w:t>
      </w:r>
    </w:p>
    <w:p w14:paraId="3D90E136" w14:textId="77777777" w:rsidR="00CB6E76" w:rsidRPr="00BB0419" w:rsidRDefault="00CB6E76" w:rsidP="007E6FAE">
      <w:pPr>
        <w:pStyle w:val="ListParagraph"/>
        <w:numPr>
          <w:ilvl w:val="0"/>
          <w:numId w:val="5"/>
        </w:numPr>
        <w:spacing w:after="0" w:line="240" w:lineRule="auto"/>
        <w:ind w:left="426" w:firstLine="0"/>
        <w:jc w:val="both"/>
        <w:rPr>
          <w:rFonts w:ascii="Bookman Old Style" w:hAnsi="Bookman Old Style"/>
          <w:color w:val="000000"/>
          <w:szCs w:val="24"/>
        </w:rPr>
      </w:pPr>
      <w:r w:rsidRPr="00BB0419">
        <w:rPr>
          <w:rFonts w:ascii="Bookman Old Style" w:hAnsi="Bookman Old Style"/>
          <w:color w:val="000000"/>
          <w:szCs w:val="24"/>
        </w:rPr>
        <w:t>National Project Database (public, private and CSO projects).</w:t>
      </w:r>
    </w:p>
    <w:p w14:paraId="7A1CA829" w14:textId="77777777" w:rsidR="00CB6E76" w:rsidRPr="00BB0419" w:rsidRDefault="00CB6E76" w:rsidP="00CB6E76">
      <w:pPr>
        <w:rPr>
          <w:rFonts w:ascii="Bookman Old Style" w:hAnsi="Bookman Old Style"/>
          <w:color w:val="000000"/>
          <w:szCs w:val="24"/>
        </w:rPr>
      </w:pPr>
    </w:p>
    <w:p w14:paraId="386C1B0A" w14:textId="77777777" w:rsidR="00CB6E76" w:rsidRPr="00BB0419" w:rsidRDefault="00CB6E76" w:rsidP="00C13578">
      <w:pPr>
        <w:jc w:val="both"/>
        <w:rPr>
          <w:rFonts w:ascii="Bookman Old Style" w:hAnsi="Bookman Old Style"/>
          <w:color w:val="000000"/>
          <w:szCs w:val="24"/>
        </w:rPr>
      </w:pPr>
      <w:r w:rsidRPr="00BB0419">
        <w:rPr>
          <w:rFonts w:ascii="Bookman Old Style" w:hAnsi="Bookman Old Style"/>
          <w:color w:val="000000"/>
          <w:szCs w:val="24"/>
        </w:rPr>
        <w:t>Data collection will be achieved via links with other existing GRZ databases</w:t>
      </w:r>
      <w:r w:rsidR="001A42A3" w:rsidRPr="00BB0419">
        <w:rPr>
          <w:rFonts w:ascii="Bookman Old Style" w:hAnsi="Bookman Old Style"/>
          <w:color w:val="000000"/>
          <w:szCs w:val="24"/>
        </w:rPr>
        <w:t xml:space="preserve"> and databases of ZEMA regulated facilities</w:t>
      </w:r>
      <w:r w:rsidRPr="00BB0419">
        <w:rPr>
          <w:rFonts w:ascii="Bookman Old Style" w:hAnsi="Bookman Old Style"/>
          <w:color w:val="000000"/>
          <w:szCs w:val="24"/>
        </w:rPr>
        <w:t xml:space="preserve"> </w:t>
      </w:r>
      <w:r w:rsidR="0020595A" w:rsidRPr="00BB0419">
        <w:rPr>
          <w:rFonts w:ascii="Bookman Old Style" w:hAnsi="Bookman Old Style"/>
          <w:color w:val="000000"/>
          <w:szCs w:val="24"/>
        </w:rPr>
        <w:t>across</w:t>
      </w:r>
      <w:r w:rsidRPr="00BB0419">
        <w:rPr>
          <w:rFonts w:ascii="Bookman Old Style" w:hAnsi="Bookman Old Style"/>
          <w:color w:val="000000"/>
          <w:szCs w:val="24"/>
        </w:rPr>
        <w:t xml:space="preserve"> </w:t>
      </w:r>
      <w:r w:rsidR="005E441F" w:rsidRPr="00BB0419">
        <w:rPr>
          <w:rFonts w:ascii="Bookman Old Style" w:hAnsi="Bookman Old Style"/>
          <w:color w:val="000000"/>
          <w:szCs w:val="24"/>
        </w:rPr>
        <w:t xml:space="preserve">all </w:t>
      </w:r>
      <w:r w:rsidR="00E65B4F">
        <w:rPr>
          <w:rFonts w:ascii="Bookman Old Style" w:hAnsi="Bookman Old Style"/>
          <w:color w:val="000000"/>
          <w:szCs w:val="24"/>
        </w:rPr>
        <w:t>Intergovernmental Panel on Climate Chang (</w:t>
      </w:r>
      <w:r w:rsidR="001A42A3" w:rsidRPr="00BB0419">
        <w:rPr>
          <w:rFonts w:ascii="Bookman Old Style" w:hAnsi="Bookman Old Style"/>
          <w:color w:val="000000"/>
          <w:szCs w:val="24"/>
        </w:rPr>
        <w:t>IPCC</w:t>
      </w:r>
      <w:r w:rsidR="00E65B4F">
        <w:rPr>
          <w:rFonts w:ascii="Bookman Old Style" w:hAnsi="Bookman Old Style"/>
          <w:color w:val="000000"/>
          <w:szCs w:val="24"/>
        </w:rPr>
        <w:t>)</w:t>
      </w:r>
      <w:r w:rsidR="001A42A3" w:rsidRPr="00BB0419">
        <w:rPr>
          <w:rFonts w:ascii="Bookman Old Style" w:hAnsi="Bookman Old Style"/>
          <w:color w:val="000000"/>
          <w:szCs w:val="24"/>
        </w:rPr>
        <w:t xml:space="preserve"> reporting sectors (</w:t>
      </w:r>
      <w:r w:rsidRPr="00BB0419">
        <w:rPr>
          <w:rFonts w:ascii="Bookman Old Style" w:hAnsi="Bookman Old Style"/>
          <w:color w:val="000000"/>
          <w:szCs w:val="24"/>
        </w:rPr>
        <w:t>Agriculture, Forestry and Other Land Uses (AFOLU); Industrial Processes and Product Use (IPPU), Energy and Waste</w:t>
      </w:r>
      <w:r w:rsidR="003A39BB">
        <w:rPr>
          <w:rFonts w:ascii="Bookman Old Style" w:hAnsi="Bookman Old Style"/>
          <w:color w:val="000000"/>
          <w:szCs w:val="24"/>
        </w:rPr>
        <w:t>)</w:t>
      </w:r>
      <w:r w:rsidRPr="00BB0419">
        <w:rPr>
          <w:rFonts w:ascii="Bookman Old Style" w:hAnsi="Bookman Old Style"/>
          <w:color w:val="000000"/>
          <w:szCs w:val="24"/>
        </w:rPr>
        <w:t xml:space="preserve">; </w:t>
      </w:r>
      <w:r w:rsidR="001A42A3" w:rsidRPr="00BB0419">
        <w:rPr>
          <w:rFonts w:ascii="Bookman Old Style" w:hAnsi="Bookman Old Style"/>
          <w:color w:val="000000"/>
          <w:szCs w:val="24"/>
        </w:rPr>
        <w:t xml:space="preserve">digital </w:t>
      </w:r>
      <w:r w:rsidRPr="00BB0419">
        <w:rPr>
          <w:rFonts w:ascii="Bookman Old Style" w:hAnsi="Bookman Old Style"/>
          <w:color w:val="000000"/>
          <w:szCs w:val="24"/>
        </w:rPr>
        <w:t>tablets</w:t>
      </w:r>
      <w:r w:rsidR="009F0B21" w:rsidRPr="00BB0419">
        <w:rPr>
          <w:rFonts w:ascii="Bookman Old Style" w:hAnsi="Bookman Old Style"/>
          <w:color w:val="000000"/>
          <w:szCs w:val="24"/>
        </w:rPr>
        <w:t xml:space="preserve"> (e.g. Smart Inspectorate)</w:t>
      </w:r>
      <w:r w:rsidRPr="00BB0419">
        <w:rPr>
          <w:rFonts w:ascii="Bookman Old Style" w:hAnsi="Bookman Old Style"/>
          <w:color w:val="000000"/>
          <w:szCs w:val="24"/>
        </w:rPr>
        <w:t xml:space="preserve">; </w:t>
      </w:r>
      <w:r w:rsidR="009F0B21" w:rsidRPr="00BB0419">
        <w:rPr>
          <w:rFonts w:ascii="Bookman Old Style" w:hAnsi="Bookman Old Style"/>
          <w:color w:val="000000"/>
          <w:szCs w:val="24"/>
        </w:rPr>
        <w:t xml:space="preserve">web-based systems (e.g. Statutory Returns); </w:t>
      </w:r>
      <w:r w:rsidR="003A39BB">
        <w:rPr>
          <w:rFonts w:ascii="Bookman Old Style" w:hAnsi="Bookman Old Style"/>
          <w:color w:val="000000"/>
          <w:szCs w:val="24"/>
        </w:rPr>
        <w:t xml:space="preserve">and </w:t>
      </w:r>
      <w:r w:rsidRPr="00BB0419">
        <w:rPr>
          <w:rFonts w:ascii="Bookman Old Style" w:hAnsi="Bookman Old Style"/>
          <w:color w:val="000000"/>
          <w:szCs w:val="24"/>
        </w:rPr>
        <w:t xml:space="preserve">remote sensing tools and other </w:t>
      </w:r>
      <w:r w:rsidR="009F0B21" w:rsidRPr="00BB0419">
        <w:rPr>
          <w:rFonts w:ascii="Bookman Old Style" w:hAnsi="Bookman Old Style"/>
          <w:color w:val="000000"/>
          <w:szCs w:val="24"/>
        </w:rPr>
        <w:t xml:space="preserve">systems. </w:t>
      </w:r>
      <w:r w:rsidR="0096249F" w:rsidRPr="00BB0419">
        <w:rPr>
          <w:rFonts w:ascii="Bookman Old Style" w:hAnsi="Bookman Old Style"/>
          <w:color w:val="000000"/>
          <w:szCs w:val="24"/>
        </w:rPr>
        <w:t>T</w:t>
      </w:r>
      <w:r w:rsidRPr="00BB0419">
        <w:rPr>
          <w:rFonts w:ascii="Bookman Old Style" w:hAnsi="Bookman Old Style"/>
          <w:color w:val="000000"/>
          <w:szCs w:val="24"/>
        </w:rPr>
        <w:t xml:space="preserve">he Portal </w:t>
      </w:r>
      <w:r w:rsidR="00E65B4F">
        <w:rPr>
          <w:rFonts w:ascii="Bookman Old Style" w:hAnsi="Bookman Old Style"/>
          <w:color w:val="000000"/>
          <w:szCs w:val="24"/>
        </w:rPr>
        <w:t>will</w:t>
      </w:r>
      <w:r w:rsidR="00EF4DDC" w:rsidRPr="00BB0419">
        <w:rPr>
          <w:rFonts w:ascii="Bookman Old Style" w:hAnsi="Bookman Old Style"/>
          <w:color w:val="000000"/>
          <w:szCs w:val="24"/>
        </w:rPr>
        <w:t xml:space="preserve"> </w:t>
      </w:r>
      <w:r w:rsidRPr="00BB0419">
        <w:rPr>
          <w:rFonts w:ascii="Bookman Old Style" w:hAnsi="Bookman Old Style"/>
          <w:color w:val="000000"/>
          <w:szCs w:val="24"/>
        </w:rPr>
        <w:t>also provide additional database space and functionality where sectors have identified related system need</w:t>
      </w:r>
      <w:r w:rsidR="009F0B21" w:rsidRPr="00BB0419">
        <w:rPr>
          <w:rFonts w:ascii="Bookman Old Style" w:hAnsi="Bookman Old Style"/>
          <w:color w:val="000000"/>
          <w:szCs w:val="24"/>
        </w:rPr>
        <w:t xml:space="preserve">s. </w:t>
      </w:r>
      <w:r w:rsidRPr="00BB0419">
        <w:rPr>
          <w:rFonts w:ascii="Bookman Old Style" w:hAnsi="Bookman Old Style"/>
          <w:color w:val="000000"/>
          <w:szCs w:val="24"/>
        </w:rPr>
        <w:t xml:space="preserve">Reporting features will need to be developed for frequent queries to ease </w:t>
      </w:r>
      <w:r w:rsidR="008B54EC" w:rsidRPr="00BB0419">
        <w:rPr>
          <w:rFonts w:ascii="Bookman Old Style" w:hAnsi="Bookman Old Style"/>
          <w:color w:val="000000"/>
          <w:szCs w:val="24"/>
        </w:rPr>
        <w:t>reporting</w:t>
      </w:r>
      <w:r w:rsidRPr="00BB0419">
        <w:rPr>
          <w:rFonts w:ascii="Bookman Old Style" w:hAnsi="Bookman Old Style"/>
          <w:color w:val="000000"/>
          <w:szCs w:val="24"/>
        </w:rPr>
        <w:t xml:space="preserve"> burdens for cross-sectoral GRZ agencies and staff while simultaneously creating an additional incentive for data-sharing.</w:t>
      </w:r>
    </w:p>
    <w:p w14:paraId="26562913" w14:textId="77777777" w:rsidR="009F25F0" w:rsidRPr="00BB0419" w:rsidRDefault="009F25F0">
      <w:pPr>
        <w:spacing w:after="0" w:line="276" w:lineRule="auto"/>
        <w:jc w:val="both"/>
        <w:rPr>
          <w:rFonts w:ascii="Bookman Old Style" w:hAnsi="Bookman Old Style"/>
          <w:color w:val="000000"/>
          <w:szCs w:val="24"/>
        </w:rPr>
      </w:pPr>
    </w:p>
    <w:p w14:paraId="52727A98" w14:textId="77777777" w:rsidR="009F25F0" w:rsidRPr="00BB0419" w:rsidRDefault="009F25F0" w:rsidP="00C13578">
      <w:pPr>
        <w:spacing w:after="0" w:line="276" w:lineRule="auto"/>
        <w:jc w:val="both"/>
        <w:rPr>
          <w:rFonts w:ascii="Bookman Old Style" w:hAnsi="Bookman Old Style"/>
          <w:color w:val="000000"/>
          <w:szCs w:val="24"/>
        </w:rPr>
      </w:pPr>
      <w:r w:rsidRPr="00BB0419">
        <w:rPr>
          <w:rFonts w:ascii="Bookman Old Style" w:hAnsi="Bookman Old Style"/>
          <w:color w:val="000000"/>
          <w:szCs w:val="24"/>
        </w:rPr>
        <w:t>Specific objectives include</w:t>
      </w:r>
      <w:r w:rsidR="00AD6441" w:rsidRPr="00BB0419">
        <w:rPr>
          <w:rFonts w:ascii="Bookman Old Style" w:hAnsi="Bookman Old Style"/>
          <w:color w:val="000000"/>
          <w:szCs w:val="24"/>
        </w:rPr>
        <w:t xml:space="preserve"> the design, development, implementation, testing, refinement and training on the following</w:t>
      </w:r>
      <w:r w:rsidRPr="00BB0419">
        <w:rPr>
          <w:rFonts w:ascii="Bookman Old Style" w:hAnsi="Bookman Old Style"/>
          <w:color w:val="000000"/>
          <w:szCs w:val="24"/>
        </w:rPr>
        <w:t>:</w:t>
      </w:r>
    </w:p>
    <w:p w14:paraId="0CD5F802" w14:textId="77777777" w:rsidR="00AD6441" w:rsidRPr="00E443AF" w:rsidRDefault="00AD6441" w:rsidP="00C13578">
      <w:pPr>
        <w:spacing w:after="0" w:line="276" w:lineRule="auto"/>
        <w:rPr>
          <w:rFonts w:ascii="Bookman Old Style" w:hAnsi="Bookman Old Style"/>
          <w:szCs w:val="24"/>
        </w:rPr>
      </w:pPr>
    </w:p>
    <w:p w14:paraId="07980F97" w14:textId="77777777" w:rsidR="0029109E" w:rsidRPr="00BB0419" w:rsidRDefault="00AD6441" w:rsidP="007E6FAE">
      <w:pPr>
        <w:pStyle w:val="ListParagraph"/>
        <w:numPr>
          <w:ilvl w:val="0"/>
          <w:numId w:val="1"/>
        </w:numPr>
        <w:spacing w:after="0" w:line="276" w:lineRule="auto"/>
        <w:ind w:left="630" w:hanging="513"/>
        <w:jc w:val="both"/>
        <w:rPr>
          <w:rFonts w:ascii="Bookman Old Style" w:hAnsi="Bookman Old Style"/>
          <w:color w:val="000000"/>
          <w:szCs w:val="24"/>
        </w:rPr>
      </w:pPr>
      <w:r w:rsidRPr="00E443AF">
        <w:rPr>
          <w:rFonts w:ascii="Bookman Old Style" w:hAnsi="Bookman Old Style"/>
          <w:szCs w:val="24"/>
        </w:rPr>
        <w:t>A</w:t>
      </w:r>
      <w:r w:rsidR="009F25F0" w:rsidRPr="00E443AF">
        <w:rPr>
          <w:rFonts w:ascii="Bookman Old Style" w:hAnsi="Bookman Old Style"/>
          <w:szCs w:val="24"/>
        </w:rPr>
        <w:t xml:space="preserve"> </w:t>
      </w:r>
      <w:r w:rsidR="009F25F0" w:rsidRPr="00BB0419">
        <w:rPr>
          <w:rFonts w:ascii="Bookman Old Style" w:hAnsi="Bookman Old Style"/>
          <w:color w:val="000000"/>
          <w:szCs w:val="24"/>
        </w:rPr>
        <w:t>comprehensive system specifications document</w:t>
      </w:r>
      <w:r w:rsidR="0022495E" w:rsidRPr="00BB0419">
        <w:rPr>
          <w:rFonts w:ascii="Bookman Old Style" w:hAnsi="Bookman Old Style"/>
          <w:color w:val="000000"/>
          <w:szCs w:val="24"/>
        </w:rPr>
        <w:t xml:space="preserve"> that outlines all functionalities</w:t>
      </w:r>
      <w:r w:rsidR="00CB6E76" w:rsidRPr="00BB0419">
        <w:rPr>
          <w:rFonts w:ascii="Bookman Old Style" w:hAnsi="Bookman Old Style"/>
          <w:color w:val="000000"/>
          <w:szCs w:val="24"/>
        </w:rPr>
        <w:t>, links to other databases</w:t>
      </w:r>
      <w:r w:rsidR="0022495E" w:rsidRPr="00BB0419">
        <w:rPr>
          <w:rFonts w:ascii="Bookman Old Style" w:hAnsi="Bookman Old Style"/>
          <w:color w:val="000000"/>
          <w:szCs w:val="24"/>
        </w:rPr>
        <w:t xml:space="preserve"> </w:t>
      </w:r>
      <w:r w:rsidR="0029109E" w:rsidRPr="00BB0419">
        <w:rPr>
          <w:rFonts w:ascii="Bookman Old Style" w:hAnsi="Bookman Old Style"/>
          <w:color w:val="000000"/>
          <w:szCs w:val="24"/>
        </w:rPr>
        <w:t xml:space="preserve">with clear recommendations on </w:t>
      </w:r>
      <w:r w:rsidR="0029109E" w:rsidRPr="00BB0419">
        <w:rPr>
          <w:rFonts w:ascii="Bookman Old Style" w:hAnsi="Bookman Old Style"/>
          <w:color w:val="000000"/>
          <w:szCs w:val="24"/>
        </w:rPr>
        <w:lastRenderedPageBreak/>
        <w:t>development of all</w:t>
      </w:r>
      <w:r w:rsidR="0022495E" w:rsidRPr="00BB0419">
        <w:rPr>
          <w:rFonts w:ascii="Bookman Old Style" w:hAnsi="Bookman Old Style"/>
          <w:color w:val="000000"/>
          <w:szCs w:val="24"/>
        </w:rPr>
        <w:t xml:space="preserve"> components</w:t>
      </w:r>
      <w:r w:rsidR="0029109E" w:rsidRPr="00BB0419">
        <w:rPr>
          <w:rFonts w:ascii="Bookman Old Style" w:hAnsi="Bookman Old Style"/>
          <w:color w:val="000000"/>
          <w:szCs w:val="24"/>
        </w:rPr>
        <w:t>, including presentation of the tradeoffs of various approaches</w:t>
      </w:r>
      <w:r w:rsidR="009F25F0" w:rsidRPr="00BB0419">
        <w:rPr>
          <w:rFonts w:ascii="Bookman Old Style" w:hAnsi="Bookman Old Style"/>
          <w:color w:val="000000"/>
          <w:szCs w:val="24"/>
        </w:rPr>
        <w:t>;</w:t>
      </w:r>
    </w:p>
    <w:p w14:paraId="6F9AC36F" w14:textId="77777777" w:rsidR="0029109E" w:rsidRPr="00BB0419" w:rsidRDefault="00AD6441" w:rsidP="007E6FAE">
      <w:pPr>
        <w:pStyle w:val="ListParagraph"/>
        <w:numPr>
          <w:ilvl w:val="0"/>
          <w:numId w:val="1"/>
        </w:numPr>
        <w:ind w:left="630" w:hanging="540"/>
        <w:jc w:val="both"/>
        <w:rPr>
          <w:rFonts w:ascii="Bookman Old Style" w:hAnsi="Bookman Old Style"/>
          <w:color w:val="000000"/>
          <w:szCs w:val="24"/>
        </w:rPr>
      </w:pPr>
      <w:r w:rsidRPr="00BB0419">
        <w:rPr>
          <w:rFonts w:ascii="Bookman Old Style" w:hAnsi="Bookman Old Style"/>
          <w:color w:val="000000"/>
          <w:szCs w:val="24"/>
        </w:rPr>
        <w:t>A</w:t>
      </w:r>
      <w:r w:rsidR="009F25F0" w:rsidRPr="00BB0419">
        <w:rPr>
          <w:rFonts w:ascii="Bookman Old Style" w:hAnsi="Bookman Old Style"/>
          <w:color w:val="000000"/>
          <w:szCs w:val="24"/>
        </w:rPr>
        <w:t>ppropriate database technology</w:t>
      </w:r>
      <w:r w:rsidR="007A7BB8" w:rsidRPr="00BB0419">
        <w:rPr>
          <w:rFonts w:ascii="Bookman Old Style" w:hAnsi="Bookman Old Style"/>
          <w:color w:val="000000"/>
          <w:szCs w:val="24"/>
        </w:rPr>
        <w:t>,</w:t>
      </w:r>
      <w:r w:rsidR="009F25F0" w:rsidRPr="00BB0419">
        <w:rPr>
          <w:rFonts w:ascii="Bookman Old Style" w:hAnsi="Bookman Old Style"/>
          <w:color w:val="000000"/>
          <w:szCs w:val="24"/>
        </w:rPr>
        <w:t xml:space="preserve"> including </w:t>
      </w:r>
      <w:r w:rsidR="000E0EC3" w:rsidRPr="00BB0419">
        <w:rPr>
          <w:rFonts w:ascii="Bookman Old Style" w:hAnsi="Bookman Old Style"/>
          <w:color w:val="000000"/>
          <w:szCs w:val="24"/>
        </w:rPr>
        <w:t xml:space="preserve">hardware and software </w:t>
      </w:r>
      <w:r w:rsidR="009F25F0" w:rsidRPr="00BB0419">
        <w:rPr>
          <w:rFonts w:ascii="Bookman Old Style" w:hAnsi="Bookman Old Style"/>
          <w:color w:val="000000"/>
          <w:szCs w:val="24"/>
        </w:rPr>
        <w:t>specifications</w:t>
      </w:r>
      <w:r w:rsidR="009507C2" w:rsidRPr="00BB0419">
        <w:rPr>
          <w:rFonts w:ascii="Bookman Old Style" w:hAnsi="Bookman Old Style"/>
          <w:color w:val="000000"/>
          <w:szCs w:val="24"/>
        </w:rPr>
        <w:t xml:space="preserve"> and internet bandwidth</w:t>
      </w:r>
      <w:r w:rsidR="009F25F0" w:rsidRPr="00BB0419">
        <w:rPr>
          <w:rFonts w:ascii="Bookman Old Style" w:hAnsi="Bookman Old Style"/>
          <w:color w:val="000000"/>
          <w:szCs w:val="24"/>
        </w:rPr>
        <w:t xml:space="preserve"> to host the </w:t>
      </w:r>
      <w:r w:rsidR="0022495E" w:rsidRPr="00BB0419">
        <w:rPr>
          <w:rFonts w:ascii="Bookman Old Style" w:hAnsi="Bookman Old Style"/>
          <w:color w:val="000000"/>
          <w:szCs w:val="24"/>
        </w:rPr>
        <w:t>Climate Change Portal</w:t>
      </w:r>
      <w:r w:rsidR="00BF07C2" w:rsidRPr="00BB0419">
        <w:rPr>
          <w:rFonts w:ascii="Bookman Old Style" w:hAnsi="Bookman Old Style"/>
          <w:color w:val="000000"/>
          <w:szCs w:val="24"/>
        </w:rPr>
        <w:t xml:space="preserve"> including the MRV systems </w:t>
      </w:r>
      <w:r w:rsidR="0015432F" w:rsidRPr="00BB0419">
        <w:rPr>
          <w:rFonts w:ascii="Bookman Old Style" w:hAnsi="Bookman Old Style"/>
          <w:color w:val="000000"/>
          <w:szCs w:val="24"/>
        </w:rPr>
        <w:t xml:space="preserve">for </w:t>
      </w:r>
      <w:r w:rsidR="003A39BB">
        <w:rPr>
          <w:rFonts w:ascii="Bookman Old Style" w:hAnsi="Bookman Old Style"/>
          <w:color w:val="000000"/>
          <w:szCs w:val="24"/>
        </w:rPr>
        <w:t>GHG</w:t>
      </w:r>
      <w:r w:rsidR="0015432F" w:rsidRPr="00BB0419">
        <w:rPr>
          <w:rFonts w:ascii="Bookman Old Style" w:hAnsi="Bookman Old Style"/>
          <w:color w:val="000000"/>
          <w:szCs w:val="24"/>
        </w:rPr>
        <w:t xml:space="preserve"> acc</w:t>
      </w:r>
      <w:r w:rsidR="003F5D5D" w:rsidRPr="00BB0419">
        <w:rPr>
          <w:rFonts w:ascii="Bookman Old Style" w:hAnsi="Bookman Old Style"/>
          <w:color w:val="000000"/>
          <w:szCs w:val="24"/>
        </w:rPr>
        <w:t xml:space="preserve">ounting </w:t>
      </w:r>
      <w:r w:rsidR="00351CCA" w:rsidRPr="00BB0419">
        <w:rPr>
          <w:rFonts w:ascii="Bookman Old Style" w:hAnsi="Bookman Old Style"/>
          <w:color w:val="000000"/>
          <w:szCs w:val="24"/>
        </w:rPr>
        <w:t>and</w:t>
      </w:r>
      <w:r w:rsidR="007A7BB8" w:rsidRPr="00BB0419">
        <w:rPr>
          <w:rFonts w:ascii="Bookman Old Style" w:hAnsi="Bookman Old Style"/>
          <w:color w:val="000000"/>
          <w:szCs w:val="24"/>
        </w:rPr>
        <w:t xml:space="preserve"> all</w:t>
      </w:r>
      <w:r w:rsidR="00BF07C2" w:rsidRPr="00BB0419">
        <w:rPr>
          <w:rFonts w:ascii="Bookman Old Style" w:hAnsi="Bookman Old Style"/>
          <w:color w:val="000000"/>
          <w:szCs w:val="24"/>
        </w:rPr>
        <w:t xml:space="preserve"> </w:t>
      </w:r>
      <w:r w:rsidR="008B54EC" w:rsidRPr="00BB0419">
        <w:rPr>
          <w:rFonts w:ascii="Bookman Old Style" w:hAnsi="Bookman Old Style"/>
          <w:color w:val="000000"/>
          <w:szCs w:val="24"/>
        </w:rPr>
        <w:t>other components</w:t>
      </w:r>
      <w:r w:rsidR="007A7BB8" w:rsidRPr="00BB0419">
        <w:rPr>
          <w:rFonts w:ascii="Bookman Old Style" w:hAnsi="Bookman Old Style"/>
          <w:color w:val="000000"/>
          <w:szCs w:val="24"/>
        </w:rPr>
        <w:t xml:space="preserve"> functional</w:t>
      </w:r>
      <w:r w:rsidR="0015432F" w:rsidRPr="00BB0419">
        <w:rPr>
          <w:rFonts w:ascii="Bookman Old Style" w:hAnsi="Bookman Old Style"/>
          <w:color w:val="000000"/>
          <w:szCs w:val="24"/>
        </w:rPr>
        <w:t>ities</w:t>
      </w:r>
      <w:r w:rsidR="0022495E" w:rsidRPr="00BB0419">
        <w:rPr>
          <w:rFonts w:ascii="Bookman Old Style" w:hAnsi="Bookman Old Style"/>
          <w:color w:val="000000"/>
          <w:szCs w:val="24"/>
        </w:rPr>
        <w:t>;</w:t>
      </w:r>
    </w:p>
    <w:p w14:paraId="1F486047" w14:textId="77777777" w:rsidR="0029109E" w:rsidRPr="00BB0419" w:rsidRDefault="00AD6441" w:rsidP="007E6FAE">
      <w:pPr>
        <w:pStyle w:val="ListParagraph"/>
        <w:numPr>
          <w:ilvl w:val="0"/>
          <w:numId w:val="1"/>
        </w:numPr>
        <w:spacing w:after="0" w:line="276" w:lineRule="auto"/>
        <w:ind w:left="630" w:hanging="540"/>
        <w:jc w:val="both"/>
        <w:rPr>
          <w:rFonts w:ascii="Bookman Old Style" w:hAnsi="Bookman Old Style"/>
          <w:color w:val="000000"/>
          <w:szCs w:val="24"/>
        </w:rPr>
      </w:pPr>
      <w:r w:rsidRPr="00BB0419">
        <w:rPr>
          <w:rFonts w:ascii="Bookman Old Style" w:hAnsi="Bookman Old Style"/>
          <w:color w:val="000000"/>
          <w:szCs w:val="24"/>
        </w:rPr>
        <w:t>D</w:t>
      </w:r>
      <w:r w:rsidR="00EF4DDC" w:rsidRPr="00BB0419">
        <w:rPr>
          <w:rFonts w:ascii="Bookman Old Style" w:hAnsi="Bookman Old Style"/>
          <w:color w:val="000000"/>
          <w:szCs w:val="24"/>
        </w:rPr>
        <w:t>ata collection tools to address all component requirements and functionalities</w:t>
      </w:r>
      <w:r w:rsidR="0029109E" w:rsidRPr="00BB0419">
        <w:rPr>
          <w:rFonts w:ascii="Bookman Old Style" w:hAnsi="Bookman Old Style"/>
          <w:color w:val="000000"/>
          <w:szCs w:val="24"/>
        </w:rPr>
        <w:t>;</w:t>
      </w:r>
      <w:r w:rsidR="00331FFE" w:rsidRPr="00BB0419">
        <w:rPr>
          <w:rFonts w:ascii="Bookman Old Style" w:hAnsi="Bookman Old Style"/>
          <w:color w:val="000000"/>
          <w:szCs w:val="24"/>
        </w:rPr>
        <w:t xml:space="preserve"> </w:t>
      </w:r>
    </w:p>
    <w:p w14:paraId="36A24D73" w14:textId="77777777" w:rsidR="002263D4" w:rsidRPr="00BB0419" w:rsidRDefault="001D643F" w:rsidP="007E6FAE">
      <w:pPr>
        <w:pStyle w:val="ListParagraph"/>
        <w:numPr>
          <w:ilvl w:val="0"/>
          <w:numId w:val="1"/>
        </w:numPr>
        <w:ind w:left="630" w:hanging="540"/>
        <w:jc w:val="both"/>
        <w:rPr>
          <w:rFonts w:ascii="Bookman Old Style" w:hAnsi="Bookman Old Style"/>
          <w:color w:val="000000"/>
          <w:szCs w:val="24"/>
        </w:rPr>
      </w:pPr>
      <w:r>
        <w:rPr>
          <w:rFonts w:ascii="Bookman Old Style" w:hAnsi="Bookman Old Style"/>
          <w:color w:val="000000"/>
          <w:szCs w:val="24"/>
        </w:rPr>
        <w:t>Geographical Information System (</w:t>
      </w:r>
      <w:r w:rsidR="0029109E" w:rsidRPr="00BB0419">
        <w:rPr>
          <w:rFonts w:ascii="Bookman Old Style" w:hAnsi="Bookman Old Style"/>
          <w:color w:val="000000"/>
          <w:szCs w:val="24"/>
        </w:rPr>
        <w:t>GIS</w:t>
      </w:r>
      <w:r>
        <w:rPr>
          <w:rFonts w:ascii="Bookman Old Style" w:hAnsi="Bookman Old Style"/>
          <w:color w:val="000000"/>
          <w:szCs w:val="24"/>
        </w:rPr>
        <w:t>)</w:t>
      </w:r>
      <w:r w:rsidR="0029109E" w:rsidRPr="00BB0419">
        <w:rPr>
          <w:rFonts w:ascii="Bookman Old Style" w:hAnsi="Bookman Old Style"/>
          <w:color w:val="000000"/>
          <w:szCs w:val="24"/>
        </w:rPr>
        <w:t xml:space="preserve"> Map Server using </w:t>
      </w:r>
      <w:r w:rsidR="00C71A6D" w:rsidRPr="00BB0419">
        <w:rPr>
          <w:rFonts w:ascii="Bookman Old Style" w:hAnsi="Bookman Old Style"/>
          <w:color w:val="000000"/>
          <w:szCs w:val="24"/>
        </w:rPr>
        <w:t>Open-Source</w:t>
      </w:r>
      <w:r w:rsidR="0029109E" w:rsidRPr="00BB0419">
        <w:rPr>
          <w:rFonts w:ascii="Bookman Old Style" w:hAnsi="Bookman Old Style"/>
          <w:color w:val="000000"/>
          <w:szCs w:val="24"/>
        </w:rPr>
        <w:t xml:space="preserve"> Mapping Tools to enable users on the Local Area Network (LAN) to </w:t>
      </w:r>
      <w:r w:rsidR="00E65956" w:rsidRPr="00BB0419">
        <w:rPr>
          <w:rFonts w:ascii="Bookman Old Style" w:hAnsi="Bookman Old Style"/>
          <w:color w:val="000000"/>
          <w:szCs w:val="24"/>
        </w:rPr>
        <w:t xml:space="preserve">plot locations/boundaries and </w:t>
      </w:r>
      <w:r w:rsidR="0029109E" w:rsidRPr="00BB0419">
        <w:rPr>
          <w:rFonts w:ascii="Bookman Old Style" w:hAnsi="Bookman Old Style"/>
          <w:color w:val="000000"/>
          <w:szCs w:val="24"/>
        </w:rPr>
        <w:t>generate maps using data stored</w:t>
      </w:r>
      <w:r w:rsidR="002263D4" w:rsidRPr="00BB0419">
        <w:rPr>
          <w:rFonts w:ascii="Bookman Old Style" w:hAnsi="Bookman Old Style"/>
          <w:color w:val="000000"/>
          <w:szCs w:val="24"/>
        </w:rPr>
        <w:t xml:space="preserve"> </w:t>
      </w:r>
      <w:r w:rsidR="0029109E" w:rsidRPr="00BB0419">
        <w:rPr>
          <w:rFonts w:ascii="Bookman Old Style" w:hAnsi="Bookman Old Style"/>
          <w:color w:val="000000"/>
          <w:szCs w:val="24"/>
        </w:rPr>
        <w:t xml:space="preserve">in the </w:t>
      </w:r>
      <w:r w:rsidR="002263D4" w:rsidRPr="00BB0419">
        <w:rPr>
          <w:rFonts w:ascii="Bookman Old Style" w:hAnsi="Bookman Old Style"/>
          <w:color w:val="000000"/>
          <w:szCs w:val="24"/>
        </w:rPr>
        <w:t>Portal on GHG emission sources and sinks;</w:t>
      </w:r>
    </w:p>
    <w:p w14:paraId="0B81FD76" w14:textId="77777777" w:rsidR="009F25F0" w:rsidRPr="00BB0419" w:rsidRDefault="0029109E" w:rsidP="007E6FAE">
      <w:pPr>
        <w:pStyle w:val="ListParagraph"/>
        <w:numPr>
          <w:ilvl w:val="0"/>
          <w:numId w:val="1"/>
        </w:numPr>
        <w:ind w:left="630" w:hanging="540"/>
        <w:jc w:val="both"/>
        <w:rPr>
          <w:rFonts w:ascii="Bookman Old Style" w:hAnsi="Bookman Old Style"/>
          <w:color w:val="000000"/>
          <w:szCs w:val="24"/>
        </w:rPr>
      </w:pPr>
      <w:r w:rsidRPr="00BB0419">
        <w:rPr>
          <w:rFonts w:ascii="Bookman Old Style" w:hAnsi="Bookman Old Style"/>
          <w:color w:val="000000"/>
          <w:szCs w:val="24"/>
        </w:rPr>
        <w:t>Appropriate</w:t>
      </w:r>
      <w:r w:rsidR="009F25F0" w:rsidRPr="00BB0419">
        <w:rPr>
          <w:rFonts w:ascii="Bookman Old Style" w:hAnsi="Bookman Old Style"/>
          <w:color w:val="000000"/>
          <w:szCs w:val="24"/>
        </w:rPr>
        <w:t xml:space="preserve"> </w:t>
      </w:r>
      <w:r w:rsidR="00AD6441" w:rsidRPr="00BB0419">
        <w:rPr>
          <w:rFonts w:ascii="Bookman Old Style" w:hAnsi="Bookman Old Style"/>
          <w:color w:val="000000"/>
          <w:szCs w:val="24"/>
        </w:rPr>
        <w:t xml:space="preserve">system and </w:t>
      </w:r>
      <w:r w:rsidR="009F25F0" w:rsidRPr="00BB0419">
        <w:rPr>
          <w:rFonts w:ascii="Bookman Old Style" w:hAnsi="Bookman Old Style"/>
          <w:color w:val="000000"/>
          <w:szCs w:val="24"/>
        </w:rPr>
        <w:t>database structure for storing</w:t>
      </w:r>
      <w:r w:rsidR="0022495E" w:rsidRPr="00BB0419">
        <w:rPr>
          <w:rFonts w:ascii="Bookman Old Style" w:hAnsi="Bookman Old Style"/>
          <w:color w:val="000000"/>
          <w:szCs w:val="24"/>
        </w:rPr>
        <w:t xml:space="preserve">, managing, analyzing and reporting on quantitative, qualitative, </w:t>
      </w:r>
      <w:r w:rsidR="00C64D7C" w:rsidRPr="00BB0419">
        <w:rPr>
          <w:rFonts w:ascii="Bookman Old Style" w:hAnsi="Bookman Old Style"/>
          <w:color w:val="000000"/>
          <w:szCs w:val="24"/>
        </w:rPr>
        <w:t xml:space="preserve">spatial </w:t>
      </w:r>
      <w:r w:rsidR="009F25F0" w:rsidRPr="00BB0419">
        <w:rPr>
          <w:rFonts w:ascii="Bookman Old Style" w:hAnsi="Bookman Old Style"/>
          <w:color w:val="000000"/>
          <w:szCs w:val="24"/>
        </w:rPr>
        <w:t>and non-spatial data</w:t>
      </w:r>
      <w:r w:rsidRPr="00BB0419">
        <w:rPr>
          <w:rFonts w:ascii="Bookman Old Style" w:hAnsi="Bookman Old Style"/>
          <w:color w:val="000000"/>
          <w:szCs w:val="24"/>
        </w:rPr>
        <w:t xml:space="preserve"> (e.g. Greenhouse Gas inventory (GHGi)</w:t>
      </w:r>
      <w:r w:rsidR="0022495E" w:rsidRPr="00BB0419">
        <w:rPr>
          <w:rFonts w:ascii="Bookman Old Style" w:hAnsi="Bookman Old Style"/>
          <w:color w:val="000000"/>
          <w:szCs w:val="24"/>
        </w:rPr>
        <w:t>;</w:t>
      </w:r>
    </w:p>
    <w:p w14:paraId="14E552B0" w14:textId="77777777" w:rsidR="00331FFE" w:rsidRPr="00BB0419" w:rsidRDefault="00BC75C8" w:rsidP="007E6FAE">
      <w:pPr>
        <w:pStyle w:val="ListParagraph"/>
        <w:numPr>
          <w:ilvl w:val="0"/>
          <w:numId w:val="1"/>
        </w:numPr>
        <w:spacing w:after="0" w:line="276" w:lineRule="auto"/>
        <w:ind w:left="630" w:hanging="540"/>
        <w:jc w:val="both"/>
        <w:rPr>
          <w:rFonts w:ascii="Bookman Old Style" w:hAnsi="Bookman Old Style"/>
          <w:color w:val="000000"/>
          <w:szCs w:val="24"/>
        </w:rPr>
      </w:pPr>
      <w:r w:rsidRPr="00BB0419">
        <w:rPr>
          <w:rFonts w:ascii="Bookman Old Style" w:hAnsi="Bookman Old Style"/>
          <w:color w:val="000000"/>
          <w:szCs w:val="24"/>
        </w:rPr>
        <w:t>D</w:t>
      </w:r>
      <w:r w:rsidR="00EF4DDC" w:rsidRPr="00BB0419">
        <w:rPr>
          <w:rFonts w:ascii="Bookman Old Style" w:hAnsi="Bookman Old Style"/>
          <w:color w:val="000000"/>
          <w:szCs w:val="24"/>
        </w:rPr>
        <w:t xml:space="preserve">ocument library system </w:t>
      </w:r>
      <w:r w:rsidRPr="00BB0419">
        <w:rPr>
          <w:rFonts w:ascii="Bookman Old Style" w:hAnsi="Bookman Old Style"/>
          <w:color w:val="000000"/>
          <w:szCs w:val="24"/>
        </w:rPr>
        <w:t>with a ZEMA and stakeholder endorsed folder hierarchy w</w:t>
      </w:r>
      <w:r w:rsidR="00EF4DDC" w:rsidRPr="00BB0419">
        <w:rPr>
          <w:rFonts w:ascii="Bookman Old Style" w:hAnsi="Bookman Old Style"/>
          <w:color w:val="000000"/>
          <w:szCs w:val="24"/>
        </w:rPr>
        <w:t xml:space="preserve">ith storage, retrieval, searching, </w:t>
      </w:r>
      <w:r w:rsidR="00AD6441" w:rsidRPr="00BB0419">
        <w:rPr>
          <w:rFonts w:ascii="Bookman Old Style" w:hAnsi="Bookman Old Style"/>
          <w:color w:val="000000"/>
          <w:szCs w:val="24"/>
        </w:rPr>
        <w:t xml:space="preserve">uploading/downloading, </w:t>
      </w:r>
      <w:r w:rsidR="00EF4DDC" w:rsidRPr="00BB0419">
        <w:rPr>
          <w:rFonts w:ascii="Bookman Old Style" w:hAnsi="Bookman Old Style"/>
          <w:color w:val="000000"/>
          <w:szCs w:val="24"/>
        </w:rPr>
        <w:t>archiving, tracking and version histories, management, hyperlink sharing functionalit</w:t>
      </w:r>
      <w:r w:rsidR="00331FFE" w:rsidRPr="00BB0419">
        <w:rPr>
          <w:rFonts w:ascii="Bookman Old Style" w:hAnsi="Bookman Old Style"/>
          <w:color w:val="000000"/>
          <w:szCs w:val="24"/>
        </w:rPr>
        <w:t>ies</w:t>
      </w:r>
      <w:r w:rsidR="0029109E" w:rsidRPr="00BB0419">
        <w:rPr>
          <w:rFonts w:ascii="Bookman Old Style" w:hAnsi="Bookman Old Style"/>
          <w:color w:val="000000"/>
          <w:szCs w:val="24"/>
        </w:rPr>
        <w:t>;</w:t>
      </w:r>
    </w:p>
    <w:p w14:paraId="3CA1F3F8" w14:textId="77777777" w:rsidR="00A162B3" w:rsidRPr="00BB0419" w:rsidRDefault="0029109E" w:rsidP="007E6FAE">
      <w:pPr>
        <w:pStyle w:val="ListParagraph"/>
        <w:numPr>
          <w:ilvl w:val="0"/>
          <w:numId w:val="1"/>
        </w:numPr>
        <w:spacing w:after="0" w:line="276" w:lineRule="auto"/>
        <w:ind w:left="630" w:hanging="540"/>
        <w:jc w:val="both"/>
        <w:rPr>
          <w:rFonts w:ascii="Bookman Old Style" w:hAnsi="Bookman Old Style"/>
          <w:color w:val="000000"/>
          <w:szCs w:val="24"/>
        </w:rPr>
      </w:pPr>
      <w:r w:rsidRPr="00BB0419">
        <w:rPr>
          <w:rFonts w:ascii="Bookman Old Style" w:hAnsi="Bookman Old Style"/>
          <w:color w:val="000000"/>
          <w:szCs w:val="24"/>
        </w:rPr>
        <w:t>M</w:t>
      </w:r>
      <w:r w:rsidR="00EF4DDC" w:rsidRPr="00BB0419">
        <w:rPr>
          <w:rFonts w:ascii="Bookman Old Style" w:hAnsi="Bookman Old Style"/>
          <w:color w:val="000000"/>
          <w:szCs w:val="24"/>
        </w:rPr>
        <w:t xml:space="preserve">irrored </w:t>
      </w:r>
      <w:r w:rsidR="00331FFE" w:rsidRPr="00BB0419">
        <w:rPr>
          <w:rFonts w:ascii="Bookman Old Style" w:hAnsi="Bookman Old Style"/>
          <w:color w:val="000000"/>
          <w:szCs w:val="24"/>
        </w:rPr>
        <w:t xml:space="preserve">document library </w:t>
      </w:r>
      <w:r w:rsidR="00670355" w:rsidRPr="00BB0419">
        <w:rPr>
          <w:rFonts w:ascii="Bookman Old Style" w:hAnsi="Bookman Old Style"/>
          <w:color w:val="000000"/>
          <w:szCs w:val="24"/>
        </w:rPr>
        <w:t xml:space="preserve">management system at </w:t>
      </w:r>
      <w:r w:rsidR="00EF4DDC" w:rsidRPr="00BB0419">
        <w:rPr>
          <w:rFonts w:ascii="Bookman Old Style" w:hAnsi="Bookman Old Style"/>
          <w:color w:val="000000"/>
          <w:szCs w:val="24"/>
        </w:rPr>
        <w:t>another ZEMA office (e.g. Ndola)</w:t>
      </w:r>
      <w:r w:rsidR="00A162B3" w:rsidRPr="00BB0419">
        <w:rPr>
          <w:rFonts w:ascii="Bookman Old Style" w:hAnsi="Bookman Old Style"/>
          <w:color w:val="000000"/>
          <w:szCs w:val="24"/>
        </w:rPr>
        <w:t>;</w:t>
      </w:r>
    </w:p>
    <w:p w14:paraId="2C193641" w14:textId="77777777" w:rsidR="00EF4DDC" w:rsidRPr="00BB0419" w:rsidRDefault="0029109E" w:rsidP="007E6FAE">
      <w:pPr>
        <w:pStyle w:val="ListParagraph"/>
        <w:numPr>
          <w:ilvl w:val="0"/>
          <w:numId w:val="1"/>
        </w:numPr>
        <w:spacing w:after="0" w:line="276" w:lineRule="auto"/>
        <w:ind w:left="630" w:hanging="540"/>
        <w:jc w:val="both"/>
        <w:rPr>
          <w:rFonts w:ascii="Bookman Old Style" w:hAnsi="Bookman Old Style"/>
          <w:color w:val="000000"/>
          <w:szCs w:val="24"/>
        </w:rPr>
      </w:pPr>
      <w:r w:rsidRPr="00BB0419">
        <w:rPr>
          <w:rFonts w:ascii="Bookman Old Style" w:hAnsi="Bookman Old Style"/>
          <w:color w:val="000000"/>
          <w:szCs w:val="24"/>
        </w:rPr>
        <w:t>F</w:t>
      </w:r>
      <w:r w:rsidR="00EF4DDC" w:rsidRPr="00BB0419">
        <w:rPr>
          <w:rFonts w:ascii="Bookman Old Style" w:hAnsi="Bookman Old Style"/>
          <w:color w:val="000000"/>
          <w:szCs w:val="24"/>
        </w:rPr>
        <w:t xml:space="preserve">ull integration </w:t>
      </w:r>
      <w:r w:rsidR="00E65956" w:rsidRPr="00BB0419">
        <w:rPr>
          <w:rFonts w:ascii="Bookman Old Style" w:hAnsi="Bookman Old Style"/>
          <w:color w:val="000000"/>
          <w:szCs w:val="24"/>
        </w:rPr>
        <w:t xml:space="preserve">with the </w:t>
      </w:r>
      <w:r w:rsidR="000106A5">
        <w:rPr>
          <w:rFonts w:ascii="Bookman Old Style" w:hAnsi="Bookman Old Style"/>
          <w:color w:val="000000"/>
          <w:szCs w:val="24"/>
        </w:rPr>
        <w:t>w</w:t>
      </w:r>
      <w:r w:rsidR="00EF4DDC" w:rsidRPr="00BB0419">
        <w:rPr>
          <w:rFonts w:ascii="Bookman Old Style" w:hAnsi="Bookman Old Style"/>
          <w:color w:val="000000"/>
          <w:szCs w:val="24"/>
        </w:rPr>
        <w:t xml:space="preserve">orkflow </w:t>
      </w:r>
      <w:r w:rsidR="00BF07C2" w:rsidRPr="00BB0419">
        <w:rPr>
          <w:rFonts w:ascii="Bookman Old Style" w:hAnsi="Bookman Old Style"/>
          <w:color w:val="000000"/>
          <w:szCs w:val="24"/>
        </w:rPr>
        <w:t xml:space="preserve">of other </w:t>
      </w:r>
      <w:r w:rsidR="00E65956" w:rsidRPr="00BB0419">
        <w:rPr>
          <w:rFonts w:ascii="Bookman Old Style" w:hAnsi="Bookman Old Style"/>
          <w:color w:val="000000"/>
          <w:szCs w:val="24"/>
        </w:rPr>
        <w:t>M</w:t>
      </w:r>
      <w:r w:rsidR="00EF4DDC" w:rsidRPr="00BB0419">
        <w:rPr>
          <w:rFonts w:ascii="Bookman Old Style" w:hAnsi="Bookman Old Style"/>
          <w:color w:val="000000"/>
          <w:szCs w:val="24"/>
        </w:rPr>
        <w:t xml:space="preserve">anagement </w:t>
      </w:r>
      <w:r w:rsidR="00E65956" w:rsidRPr="00BB0419">
        <w:rPr>
          <w:rFonts w:ascii="Bookman Old Style" w:hAnsi="Bookman Old Style"/>
          <w:color w:val="000000"/>
          <w:szCs w:val="24"/>
        </w:rPr>
        <w:t>S</w:t>
      </w:r>
      <w:r w:rsidR="00EF4DDC" w:rsidRPr="00BB0419">
        <w:rPr>
          <w:rFonts w:ascii="Bookman Old Style" w:hAnsi="Bookman Old Style"/>
          <w:color w:val="000000"/>
          <w:szCs w:val="24"/>
        </w:rPr>
        <w:t>ystem</w:t>
      </w:r>
      <w:r w:rsidR="000106A5">
        <w:rPr>
          <w:rFonts w:ascii="Bookman Old Style" w:hAnsi="Bookman Old Style"/>
          <w:color w:val="000000"/>
          <w:szCs w:val="24"/>
        </w:rPr>
        <w:t>s</w:t>
      </w:r>
      <w:r w:rsidR="00BF07C2" w:rsidRPr="00BB0419">
        <w:rPr>
          <w:rFonts w:ascii="Bookman Old Style" w:hAnsi="Bookman Old Style"/>
          <w:color w:val="000000"/>
          <w:szCs w:val="24"/>
        </w:rPr>
        <w:t xml:space="preserve"> under</w:t>
      </w:r>
      <w:r w:rsidR="000106A5">
        <w:rPr>
          <w:rFonts w:ascii="Bookman Old Style" w:hAnsi="Bookman Old Style"/>
          <w:color w:val="000000"/>
          <w:szCs w:val="24"/>
        </w:rPr>
        <w:t xml:space="preserve"> </w:t>
      </w:r>
      <w:r w:rsidR="00BF07C2" w:rsidRPr="00BB0419">
        <w:rPr>
          <w:rFonts w:ascii="Bookman Old Style" w:hAnsi="Bookman Old Style"/>
          <w:color w:val="000000"/>
          <w:szCs w:val="24"/>
        </w:rPr>
        <w:t xml:space="preserve">development </w:t>
      </w:r>
      <w:r w:rsidR="000106A5">
        <w:rPr>
          <w:rFonts w:ascii="Bookman Old Style" w:hAnsi="Bookman Old Style"/>
          <w:color w:val="000000"/>
          <w:szCs w:val="24"/>
        </w:rPr>
        <w:t xml:space="preserve">by ZEMA, </w:t>
      </w:r>
      <w:r w:rsidR="00BF07C2" w:rsidRPr="00BB0419">
        <w:rPr>
          <w:rFonts w:ascii="Bookman Old Style" w:hAnsi="Bookman Old Style"/>
          <w:color w:val="000000"/>
          <w:szCs w:val="24"/>
        </w:rPr>
        <w:t>such as the</w:t>
      </w:r>
      <w:r w:rsidR="00A162B3" w:rsidRPr="00BB0419">
        <w:rPr>
          <w:rFonts w:ascii="Bookman Old Style" w:hAnsi="Bookman Old Style"/>
          <w:color w:val="000000"/>
          <w:szCs w:val="24"/>
        </w:rPr>
        <w:t xml:space="preserve"> </w:t>
      </w:r>
      <w:r w:rsidR="00E65956" w:rsidRPr="00BB0419">
        <w:rPr>
          <w:rFonts w:ascii="Bookman Old Style" w:hAnsi="Bookman Old Style"/>
          <w:color w:val="000000"/>
          <w:szCs w:val="24"/>
        </w:rPr>
        <w:t>C</w:t>
      </w:r>
      <w:r w:rsidR="00A40C34" w:rsidRPr="00BB0419">
        <w:rPr>
          <w:rFonts w:ascii="Bookman Old Style" w:hAnsi="Bookman Old Style"/>
          <w:color w:val="000000"/>
          <w:szCs w:val="24"/>
        </w:rPr>
        <w:t>entralised Environmental Management System (CEMS)</w:t>
      </w:r>
      <w:r w:rsidR="00E65956" w:rsidRPr="00BB0419">
        <w:rPr>
          <w:rFonts w:ascii="Bookman Old Style" w:hAnsi="Bookman Old Style"/>
          <w:color w:val="000000"/>
          <w:szCs w:val="24"/>
        </w:rPr>
        <w:t xml:space="preserve"> of the </w:t>
      </w:r>
      <w:r w:rsidR="000106A5">
        <w:rPr>
          <w:rFonts w:ascii="Bookman Old Style" w:hAnsi="Bookman Old Style"/>
          <w:color w:val="000000"/>
          <w:szCs w:val="24"/>
        </w:rPr>
        <w:t>Zambia Mining and Environmental Remediation and Improvement Project (</w:t>
      </w:r>
      <w:r w:rsidR="00E65956" w:rsidRPr="00BB0419">
        <w:rPr>
          <w:rFonts w:ascii="Bookman Old Style" w:hAnsi="Bookman Old Style"/>
          <w:color w:val="000000"/>
          <w:szCs w:val="24"/>
        </w:rPr>
        <w:t>ZMERIP</w:t>
      </w:r>
      <w:r w:rsidR="000106A5">
        <w:rPr>
          <w:rFonts w:ascii="Bookman Old Style" w:hAnsi="Bookman Old Style"/>
          <w:color w:val="000000"/>
          <w:szCs w:val="24"/>
        </w:rPr>
        <w:t>)</w:t>
      </w:r>
      <w:r w:rsidR="0075058B">
        <w:rPr>
          <w:rFonts w:ascii="Bookman Old Style" w:hAnsi="Bookman Old Style"/>
          <w:color w:val="000000"/>
          <w:szCs w:val="24"/>
        </w:rPr>
        <w:t>;</w:t>
      </w:r>
      <w:r w:rsidR="00EF4DDC" w:rsidRPr="00BB0419">
        <w:rPr>
          <w:rFonts w:ascii="Bookman Old Style" w:hAnsi="Bookman Old Style"/>
          <w:color w:val="000000"/>
          <w:szCs w:val="24"/>
        </w:rPr>
        <w:t xml:space="preserve"> </w:t>
      </w:r>
    </w:p>
    <w:p w14:paraId="5E432830" w14:textId="77777777" w:rsidR="0022495E" w:rsidRPr="00BB0419" w:rsidRDefault="00331FFE" w:rsidP="007E6FAE">
      <w:pPr>
        <w:pStyle w:val="ListParagraph"/>
        <w:numPr>
          <w:ilvl w:val="0"/>
          <w:numId w:val="1"/>
        </w:numPr>
        <w:spacing w:after="0" w:line="276" w:lineRule="auto"/>
        <w:ind w:left="630" w:hanging="540"/>
        <w:jc w:val="both"/>
        <w:rPr>
          <w:rFonts w:ascii="Bookman Old Style" w:hAnsi="Bookman Old Style"/>
          <w:color w:val="000000"/>
          <w:szCs w:val="24"/>
        </w:rPr>
      </w:pPr>
      <w:r w:rsidRPr="00BB0419">
        <w:rPr>
          <w:rFonts w:ascii="Bookman Old Style" w:hAnsi="Bookman Old Style"/>
          <w:color w:val="000000"/>
          <w:szCs w:val="24"/>
        </w:rPr>
        <w:t>User Manual and c</w:t>
      </w:r>
      <w:r w:rsidR="009F25F0" w:rsidRPr="00BB0419">
        <w:rPr>
          <w:rFonts w:ascii="Bookman Old Style" w:hAnsi="Bookman Old Style"/>
          <w:color w:val="000000"/>
          <w:szCs w:val="24"/>
        </w:rPr>
        <w:t xml:space="preserve">apacity building </w:t>
      </w:r>
      <w:r w:rsidRPr="00BB0419">
        <w:rPr>
          <w:rFonts w:ascii="Bookman Old Style" w:hAnsi="Bookman Old Style"/>
          <w:color w:val="000000"/>
          <w:szCs w:val="24"/>
        </w:rPr>
        <w:t xml:space="preserve">of </w:t>
      </w:r>
      <w:r w:rsidR="009F25F0" w:rsidRPr="00BB0419">
        <w:rPr>
          <w:rFonts w:ascii="Bookman Old Style" w:hAnsi="Bookman Old Style"/>
          <w:color w:val="000000"/>
          <w:szCs w:val="24"/>
        </w:rPr>
        <w:t>Systems Administrators in the management and maintenance of the system</w:t>
      </w:r>
      <w:r w:rsidR="0022495E" w:rsidRPr="00BB0419">
        <w:rPr>
          <w:rFonts w:ascii="Bookman Old Style" w:hAnsi="Bookman Old Style"/>
          <w:color w:val="000000"/>
          <w:szCs w:val="24"/>
        </w:rPr>
        <w:t xml:space="preserve">; </w:t>
      </w:r>
    </w:p>
    <w:p w14:paraId="5169ABB4" w14:textId="77777777" w:rsidR="0029109E" w:rsidRPr="00BB0419" w:rsidRDefault="00331FFE" w:rsidP="007E6FAE">
      <w:pPr>
        <w:pStyle w:val="ListParagraph"/>
        <w:numPr>
          <w:ilvl w:val="0"/>
          <w:numId w:val="1"/>
        </w:numPr>
        <w:spacing w:after="0" w:line="276" w:lineRule="auto"/>
        <w:ind w:left="630" w:hanging="540"/>
        <w:jc w:val="both"/>
        <w:rPr>
          <w:rFonts w:ascii="Bookman Old Style" w:hAnsi="Bookman Old Style"/>
          <w:color w:val="000000"/>
          <w:szCs w:val="24"/>
        </w:rPr>
      </w:pPr>
      <w:r w:rsidRPr="00BB0419">
        <w:rPr>
          <w:rFonts w:ascii="Bookman Old Style" w:hAnsi="Bookman Old Style"/>
          <w:color w:val="000000"/>
          <w:szCs w:val="24"/>
        </w:rPr>
        <w:t xml:space="preserve">User Manual for the </w:t>
      </w:r>
      <w:r w:rsidR="0029109E" w:rsidRPr="00BB0419">
        <w:rPr>
          <w:rFonts w:ascii="Bookman Old Style" w:hAnsi="Bookman Old Style"/>
          <w:color w:val="000000"/>
          <w:szCs w:val="24"/>
        </w:rPr>
        <w:t>Portal;</w:t>
      </w:r>
    </w:p>
    <w:p w14:paraId="5DECF24E" w14:textId="77777777" w:rsidR="00331FFE" w:rsidRPr="00BB0419" w:rsidRDefault="0029109E" w:rsidP="007E6FAE">
      <w:pPr>
        <w:pStyle w:val="ListParagraph"/>
        <w:numPr>
          <w:ilvl w:val="0"/>
          <w:numId w:val="1"/>
        </w:numPr>
        <w:spacing w:after="0" w:line="276" w:lineRule="auto"/>
        <w:ind w:left="630" w:hanging="540"/>
        <w:jc w:val="both"/>
        <w:rPr>
          <w:rFonts w:ascii="Bookman Old Style" w:hAnsi="Bookman Old Style"/>
          <w:color w:val="000000"/>
          <w:szCs w:val="24"/>
        </w:rPr>
      </w:pPr>
      <w:r w:rsidRPr="00BB0419">
        <w:rPr>
          <w:rFonts w:ascii="Bookman Old Style" w:hAnsi="Bookman Old Style"/>
          <w:color w:val="000000"/>
          <w:szCs w:val="24"/>
        </w:rPr>
        <w:t xml:space="preserve">User Manuals for </w:t>
      </w:r>
      <w:r w:rsidR="00331FFE" w:rsidRPr="00BB0419">
        <w:rPr>
          <w:rFonts w:ascii="Bookman Old Style" w:hAnsi="Bookman Old Style"/>
          <w:color w:val="000000"/>
          <w:szCs w:val="24"/>
        </w:rPr>
        <w:t xml:space="preserve">all </w:t>
      </w:r>
      <w:r w:rsidRPr="00BB0419">
        <w:rPr>
          <w:rFonts w:ascii="Bookman Old Style" w:hAnsi="Bookman Old Style"/>
          <w:color w:val="000000"/>
          <w:szCs w:val="24"/>
        </w:rPr>
        <w:t>data collection</w:t>
      </w:r>
      <w:r w:rsidR="00331FFE" w:rsidRPr="00BB0419">
        <w:rPr>
          <w:rFonts w:ascii="Bookman Old Style" w:hAnsi="Bookman Old Style"/>
          <w:color w:val="000000"/>
          <w:szCs w:val="24"/>
        </w:rPr>
        <w:t xml:space="preserve"> components;</w:t>
      </w:r>
    </w:p>
    <w:p w14:paraId="661872F9" w14:textId="77777777" w:rsidR="009F25F0" w:rsidRPr="00BB0419" w:rsidRDefault="0022495E" w:rsidP="007E6FAE">
      <w:pPr>
        <w:pStyle w:val="ListParagraph"/>
        <w:numPr>
          <w:ilvl w:val="0"/>
          <w:numId w:val="1"/>
        </w:numPr>
        <w:spacing w:after="0" w:line="276" w:lineRule="auto"/>
        <w:ind w:left="630" w:hanging="540"/>
        <w:jc w:val="both"/>
        <w:rPr>
          <w:rFonts w:ascii="Bookman Old Style" w:hAnsi="Bookman Old Style"/>
          <w:color w:val="000000"/>
          <w:szCs w:val="24"/>
        </w:rPr>
      </w:pPr>
      <w:r w:rsidRPr="00BB0419">
        <w:rPr>
          <w:rFonts w:ascii="Bookman Old Style" w:hAnsi="Bookman Old Style"/>
          <w:color w:val="000000"/>
          <w:szCs w:val="24"/>
        </w:rPr>
        <w:t xml:space="preserve">Development and implementation of </w:t>
      </w:r>
      <w:r w:rsidR="009F25F0" w:rsidRPr="00BB0419">
        <w:rPr>
          <w:rFonts w:ascii="Bookman Old Style" w:hAnsi="Bookman Old Style"/>
          <w:color w:val="000000"/>
          <w:szCs w:val="24"/>
        </w:rPr>
        <w:t>Training of Trainers</w:t>
      </w:r>
      <w:r w:rsidR="00574012" w:rsidRPr="00BB0419">
        <w:rPr>
          <w:rFonts w:ascii="Bookman Old Style" w:hAnsi="Bookman Old Style"/>
          <w:color w:val="000000"/>
          <w:szCs w:val="24"/>
        </w:rPr>
        <w:t xml:space="preserve"> manual/s and curriculum</w:t>
      </w:r>
      <w:r w:rsidR="009F25F0" w:rsidRPr="00BB0419">
        <w:rPr>
          <w:rFonts w:ascii="Bookman Old Style" w:hAnsi="Bookman Old Style"/>
          <w:color w:val="000000"/>
          <w:szCs w:val="24"/>
        </w:rPr>
        <w:t xml:space="preserve"> for system users</w:t>
      </w:r>
      <w:r w:rsidRPr="00BB0419">
        <w:rPr>
          <w:rFonts w:ascii="Bookman Old Style" w:hAnsi="Bookman Old Style"/>
          <w:color w:val="000000"/>
          <w:szCs w:val="24"/>
        </w:rPr>
        <w:t>, field testing, refinement and full roll-out of the system</w:t>
      </w:r>
      <w:r w:rsidR="009F25F0" w:rsidRPr="00BB0419">
        <w:rPr>
          <w:rFonts w:ascii="Bookman Old Style" w:hAnsi="Bookman Old Style"/>
          <w:color w:val="000000"/>
          <w:szCs w:val="24"/>
        </w:rPr>
        <w:t>.</w:t>
      </w:r>
    </w:p>
    <w:p w14:paraId="52FFB616" w14:textId="77777777" w:rsidR="009F25F0" w:rsidRPr="00BB0419" w:rsidRDefault="009F25F0" w:rsidP="00BA0595">
      <w:pPr>
        <w:spacing w:after="0" w:line="276" w:lineRule="auto"/>
        <w:jc w:val="both"/>
        <w:rPr>
          <w:rFonts w:ascii="Bookman Old Style" w:hAnsi="Bookman Old Style"/>
          <w:color w:val="000000"/>
          <w:szCs w:val="24"/>
        </w:rPr>
      </w:pPr>
    </w:p>
    <w:p w14:paraId="36F95EF5" w14:textId="77777777" w:rsidR="00D33CB6" w:rsidRPr="00E443AF" w:rsidRDefault="007517E7" w:rsidP="007E6FAE">
      <w:pPr>
        <w:numPr>
          <w:ilvl w:val="0"/>
          <w:numId w:val="11"/>
        </w:numPr>
        <w:tabs>
          <w:tab w:val="left" w:pos="720"/>
          <w:tab w:val="right" w:leader="dot" w:pos="8640"/>
        </w:tabs>
        <w:spacing w:before="120"/>
        <w:rPr>
          <w:rFonts w:ascii="Bookman Old Style" w:eastAsia="Times New Roman" w:hAnsi="Bookman Old Style"/>
          <w:b/>
          <w:szCs w:val="24"/>
        </w:rPr>
      </w:pPr>
      <w:r>
        <w:rPr>
          <w:rFonts w:ascii="Bookman Old Style" w:eastAsia="Times New Roman" w:hAnsi="Bookman Old Style"/>
          <w:b/>
          <w:szCs w:val="24"/>
        </w:rPr>
        <w:t>S</w:t>
      </w:r>
      <w:r w:rsidR="004B4D73" w:rsidRPr="00E443AF">
        <w:rPr>
          <w:rFonts w:ascii="Bookman Old Style" w:eastAsia="Times New Roman" w:hAnsi="Bookman Old Style"/>
          <w:b/>
          <w:szCs w:val="24"/>
        </w:rPr>
        <w:t>COPE OF WORK</w:t>
      </w:r>
    </w:p>
    <w:p w14:paraId="17BCA53D" w14:textId="77777777" w:rsidR="00DE1D4E" w:rsidRPr="00BB0419" w:rsidRDefault="00DE1D4E" w:rsidP="00BC36F8">
      <w:pPr>
        <w:spacing w:after="0" w:line="276" w:lineRule="auto"/>
        <w:jc w:val="both"/>
        <w:rPr>
          <w:rFonts w:ascii="Bookman Old Style" w:hAnsi="Bookman Old Style"/>
          <w:color w:val="000000"/>
          <w:szCs w:val="24"/>
        </w:rPr>
      </w:pPr>
      <w:r w:rsidRPr="00BB0419">
        <w:rPr>
          <w:rFonts w:ascii="Bookman Old Style" w:hAnsi="Bookman Old Style"/>
          <w:color w:val="000000"/>
          <w:szCs w:val="24"/>
        </w:rPr>
        <w:t xml:space="preserve">The scope of work for the consultancy </w:t>
      </w:r>
      <w:r w:rsidR="00203A73" w:rsidRPr="00BB0419">
        <w:rPr>
          <w:rFonts w:ascii="Bookman Old Style" w:hAnsi="Bookman Old Style"/>
          <w:color w:val="000000"/>
          <w:szCs w:val="24"/>
        </w:rPr>
        <w:t xml:space="preserve">involves the design of a </w:t>
      </w:r>
      <w:r w:rsidR="00C71A6D" w:rsidRPr="00BB0419">
        <w:rPr>
          <w:rFonts w:ascii="Bookman Old Style" w:hAnsi="Bookman Old Style"/>
          <w:color w:val="000000"/>
          <w:szCs w:val="24"/>
        </w:rPr>
        <w:t>web-based</w:t>
      </w:r>
      <w:r w:rsidR="0048566B" w:rsidRPr="00BB0419">
        <w:rPr>
          <w:rFonts w:ascii="Bookman Old Style" w:hAnsi="Bookman Old Style"/>
          <w:color w:val="000000"/>
          <w:szCs w:val="24"/>
        </w:rPr>
        <w:t xml:space="preserve"> Climate Change Portal. The </w:t>
      </w:r>
      <w:r w:rsidR="00203A73" w:rsidRPr="00BB0419">
        <w:rPr>
          <w:rFonts w:ascii="Bookman Old Style" w:hAnsi="Bookman Old Style"/>
          <w:color w:val="000000"/>
          <w:szCs w:val="24"/>
        </w:rPr>
        <w:t xml:space="preserve">works </w:t>
      </w:r>
      <w:r w:rsidRPr="00BB0419">
        <w:rPr>
          <w:rFonts w:ascii="Bookman Old Style" w:hAnsi="Bookman Old Style"/>
          <w:color w:val="000000"/>
          <w:szCs w:val="24"/>
        </w:rPr>
        <w:t xml:space="preserve">will </w:t>
      </w:r>
      <w:r w:rsidR="007339BE" w:rsidRPr="00BB0419">
        <w:rPr>
          <w:rFonts w:ascii="Bookman Old Style" w:hAnsi="Bookman Old Style"/>
          <w:color w:val="000000"/>
          <w:szCs w:val="24"/>
        </w:rPr>
        <w:t xml:space="preserve">include but not </w:t>
      </w:r>
      <w:r w:rsidR="000106A5">
        <w:rPr>
          <w:rFonts w:ascii="Bookman Old Style" w:hAnsi="Bookman Old Style"/>
          <w:color w:val="000000"/>
          <w:szCs w:val="24"/>
        </w:rPr>
        <w:t xml:space="preserve">be </w:t>
      </w:r>
      <w:r w:rsidR="007339BE" w:rsidRPr="00BB0419">
        <w:rPr>
          <w:rFonts w:ascii="Bookman Old Style" w:hAnsi="Bookman Old Style"/>
          <w:color w:val="000000"/>
          <w:szCs w:val="24"/>
        </w:rPr>
        <w:t xml:space="preserve">limited to the </w:t>
      </w:r>
      <w:r w:rsidR="00AA2CCB" w:rsidRPr="00BB0419">
        <w:rPr>
          <w:rFonts w:ascii="Bookman Old Style" w:hAnsi="Bookman Old Style"/>
          <w:color w:val="000000"/>
          <w:szCs w:val="24"/>
        </w:rPr>
        <w:t xml:space="preserve">items below </w:t>
      </w:r>
      <w:r w:rsidR="00A85BE0" w:rsidRPr="00BB0419">
        <w:rPr>
          <w:rFonts w:ascii="Bookman Old Style" w:hAnsi="Bookman Old Style"/>
          <w:color w:val="000000"/>
          <w:szCs w:val="24"/>
        </w:rPr>
        <w:t>and will, where technically appropriate, rely on existing infrastructure, hardware and software licenses to generate technical, financial and temporal efficiencies</w:t>
      </w:r>
      <w:r w:rsidR="00AA2CCB" w:rsidRPr="00BB0419">
        <w:rPr>
          <w:rFonts w:ascii="Bookman Old Style" w:hAnsi="Bookman Old Style"/>
          <w:color w:val="000000"/>
          <w:szCs w:val="24"/>
        </w:rPr>
        <w:t>. The institutional arrangements for cross-sectoral data</w:t>
      </w:r>
      <w:r w:rsidR="00BF07C2" w:rsidRPr="00BB0419">
        <w:rPr>
          <w:rFonts w:ascii="Bookman Old Style" w:hAnsi="Bookman Old Style"/>
          <w:color w:val="000000"/>
          <w:szCs w:val="24"/>
        </w:rPr>
        <w:t>/</w:t>
      </w:r>
      <w:r w:rsidR="00AA2CCB" w:rsidRPr="00BB0419">
        <w:rPr>
          <w:rFonts w:ascii="Bookman Old Style" w:hAnsi="Bookman Old Style"/>
          <w:color w:val="000000"/>
          <w:szCs w:val="24"/>
        </w:rPr>
        <w:t xml:space="preserve"> </w:t>
      </w:r>
      <w:r w:rsidR="00AA2CCB" w:rsidRPr="00BB0419">
        <w:rPr>
          <w:rFonts w:ascii="Bookman Old Style" w:hAnsi="Bookman Old Style"/>
          <w:color w:val="000000"/>
          <w:szCs w:val="24"/>
        </w:rPr>
        <w:lastRenderedPageBreak/>
        <w:t xml:space="preserve">information sharing </w:t>
      </w:r>
      <w:r w:rsidR="00BF07C2" w:rsidRPr="00BB0419">
        <w:rPr>
          <w:rFonts w:ascii="Bookman Old Style" w:hAnsi="Bookman Old Style"/>
          <w:color w:val="000000"/>
          <w:szCs w:val="24"/>
        </w:rPr>
        <w:t xml:space="preserve">and reporting </w:t>
      </w:r>
      <w:r w:rsidR="00AA2CCB" w:rsidRPr="00BB0419">
        <w:rPr>
          <w:rFonts w:ascii="Bookman Old Style" w:hAnsi="Bookman Old Style"/>
          <w:color w:val="000000"/>
          <w:szCs w:val="24"/>
        </w:rPr>
        <w:t>will be established via a set of MOUs between ZEMA and stakeholders.</w:t>
      </w:r>
      <w:r w:rsidR="00BF07C2" w:rsidRPr="00BB0419">
        <w:rPr>
          <w:rFonts w:ascii="Bookman Old Style" w:hAnsi="Bookman Old Style"/>
          <w:color w:val="000000"/>
          <w:szCs w:val="24"/>
        </w:rPr>
        <w:t xml:space="preserve"> </w:t>
      </w:r>
    </w:p>
    <w:p w14:paraId="3B1BCC88" w14:textId="77777777" w:rsidR="00455857" w:rsidRPr="00E443AF" w:rsidRDefault="00455857" w:rsidP="00954CF9">
      <w:pPr>
        <w:spacing w:after="0" w:line="276" w:lineRule="auto"/>
        <w:ind w:left="630" w:hanging="513"/>
        <w:jc w:val="both"/>
        <w:rPr>
          <w:rFonts w:ascii="Bookman Old Style" w:hAnsi="Bookman Old Style"/>
          <w:szCs w:val="24"/>
        </w:rPr>
      </w:pPr>
    </w:p>
    <w:p w14:paraId="3482602A" w14:textId="77777777" w:rsidR="007E120E" w:rsidRPr="00E443AF" w:rsidRDefault="007339BE" w:rsidP="007339BE">
      <w:pPr>
        <w:spacing w:after="0" w:line="276" w:lineRule="auto"/>
        <w:jc w:val="both"/>
        <w:rPr>
          <w:rFonts w:ascii="Bookman Old Style" w:hAnsi="Bookman Old Style"/>
          <w:bCs/>
          <w:szCs w:val="24"/>
        </w:rPr>
      </w:pPr>
      <w:r w:rsidRPr="00E443AF">
        <w:rPr>
          <w:rFonts w:ascii="Bookman Old Style" w:hAnsi="Bookman Old Style"/>
          <w:b/>
          <w:szCs w:val="24"/>
        </w:rPr>
        <w:t>Task 1</w:t>
      </w:r>
      <w:r w:rsidR="007E120E" w:rsidRPr="00E443AF">
        <w:rPr>
          <w:rFonts w:ascii="Bookman Old Style" w:hAnsi="Bookman Old Style"/>
          <w:b/>
          <w:szCs w:val="24"/>
        </w:rPr>
        <w:t>:</w:t>
      </w:r>
      <w:r w:rsidRPr="00E443AF">
        <w:rPr>
          <w:rFonts w:ascii="Bookman Old Style" w:hAnsi="Bookman Old Style"/>
          <w:b/>
          <w:szCs w:val="24"/>
        </w:rPr>
        <w:t xml:space="preserve"> </w:t>
      </w:r>
      <w:r w:rsidR="003E30F5" w:rsidRPr="00E443AF">
        <w:rPr>
          <w:rFonts w:ascii="Bookman Old Style" w:hAnsi="Bookman Old Style"/>
          <w:b/>
          <w:szCs w:val="24"/>
        </w:rPr>
        <w:t xml:space="preserve">System Specification, </w:t>
      </w:r>
      <w:r w:rsidRPr="00E443AF">
        <w:rPr>
          <w:rFonts w:ascii="Bookman Old Style" w:hAnsi="Bookman Old Style"/>
          <w:b/>
          <w:szCs w:val="24"/>
          <w:lang w:val="en-ZA"/>
        </w:rPr>
        <w:t>User Requirement Assessment</w:t>
      </w:r>
      <w:r w:rsidR="003E30F5" w:rsidRPr="00E443AF">
        <w:rPr>
          <w:rFonts w:ascii="Bookman Old Style" w:hAnsi="Bookman Old Style"/>
          <w:b/>
          <w:szCs w:val="24"/>
          <w:lang w:val="en-ZA"/>
        </w:rPr>
        <w:t xml:space="preserve">, Documentation &amp; </w:t>
      </w:r>
      <w:r w:rsidR="0048566B" w:rsidRPr="00E443AF">
        <w:rPr>
          <w:rFonts w:ascii="Bookman Old Style" w:hAnsi="Bookman Old Style"/>
          <w:b/>
          <w:szCs w:val="24"/>
          <w:lang w:val="en-ZA"/>
        </w:rPr>
        <w:t>Validation</w:t>
      </w:r>
      <w:r w:rsidR="0048566B" w:rsidRPr="00E443AF">
        <w:rPr>
          <w:rFonts w:ascii="Bookman Old Style" w:hAnsi="Bookman Old Style"/>
          <w:bCs/>
          <w:szCs w:val="24"/>
          <w:lang w:val="en-ZA"/>
        </w:rPr>
        <w:t>;</w:t>
      </w:r>
    </w:p>
    <w:p w14:paraId="08AFEE2C" w14:textId="77777777" w:rsidR="00DC25FC" w:rsidRPr="00BB0419" w:rsidRDefault="007339BE" w:rsidP="007E6FAE">
      <w:pPr>
        <w:pStyle w:val="ListParagraph"/>
        <w:numPr>
          <w:ilvl w:val="0"/>
          <w:numId w:val="3"/>
        </w:numPr>
        <w:autoSpaceDE w:val="0"/>
        <w:autoSpaceDN w:val="0"/>
        <w:adjustRightInd w:val="0"/>
        <w:spacing w:after="0" w:line="240" w:lineRule="auto"/>
        <w:jc w:val="both"/>
        <w:rPr>
          <w:rFonts w:ascii="Bookman Old Style" w:hAnsi="Bookman Old Style"/>
          <w:color w:val="000000"/>
          <w:szCs w:val="24"/>
        </w:rPr>
      </w:pPr>
      <w:r w:rsidRPr="00BB0419">
        <w:rPr>
          <w:rFonts w:ascii="Bookman Old Style" w:hAnsi="Bookman Old Style"/>
          <w:color w:val="000000"/>
          <w:szCs w:val="24"/>
        </w:rPr>
        <w:t xml:space="preserve">Gain familiarity of ZEMA operations through various documents such as the </w:t>
      </w:r>
      <w:r w:rsidR="000106A5">
        <w:rPr>
          <w:rFonts w:ascii="Bookman Old Style" w:hAnsi="Bookman Old Style"/>
          <w:color w:val="000000"/>
          <w:szCs w:val="24"/>
        </w:rPr>
        <w:t xml:space="preserve">Environmental Management Act No. 12 of 2011 (the </w:t>
      </w:r>
      <w:r w:rsidRPr="00BB0419">
        <w:rPr>
          <w:rFonts w:ascii="Bookman Old Style" w:hAnsi="Bookman Old Style"/>
          <w:color w:val="000000"/>
          <w:szCs w:val="24"/>
        </w:rPr>
        <w:t>EMA</w:t>
      </w:r>
      <w:r w:rsidR="000106A5">
        <w:rPr>
          <w:rFonts w:ascii="Bookman Old Style" w:hAnsi="Bookman Old Style"/>
          <w:color w:val="000000"/>
          <w:szCs w:val="24"/>
        </w:rPr>
        <w:t>)</w:t>
      </w:r>
      <w:r w:rsidRPr="00BB0419">
        <w:rPr>
          <w:rFonts w:ascii="Bookman Old Style" w:hAnsi="Bookman Old Style"/>
          <w:color w:val="000000"/>
          <w:szCs w:val="24"/>
        </w:rPr>
        <w:t xml:space="preserve"> and its </w:t>
      </w:r>
      <w:r w:rsidR="000106A5">
        <w:rPr>
          <w:rFonts w:ascii="Bookman Old Style" w:hAnsi="Bookman Old Style"/>
          <w:color w:val="000000"/>
          <w:szCs w:val="24"/>
        </w:rPr>
        <w:t>subsidiary legislation</w:t>
      </w:r>
      <w:r w:rsidR="00BB5898" w:rsidRPr="00BB0419">
        <w:rPr>
          <w:rFonts w:ascii="Bookman Old Style" w:hAnsi="Bookman Old Style"/>
          <w:color w:val="000000"/>
          <w:szCs w:val="24"/>
        </w:rPr>
        <w:t>; climate change</w:t>
      </w:r>
      <w:r w:rsidR="006137F4" w:rsidRPr="00BB0419">
        <w:rPr>
          <w:rFonts w:ascii="Bookman Old Style" w:hAnsi="Bookman Old Style"/>
          <w:color w:val="000000"/>
          <w:szCs w:val="24"/>
        </w:rPr>
        <w:t xml:space="preserve"> </w:t>
      </w:r>
      <w:r w:rsidR="00BB5898" w:rsidRPr="00BB0419">
        <w:rPr>
          <w:rFonts w:ascii="Bookman Old Style" w:hAnsi="Bookman Old Style"/>
          <w:color w:val="000000"/>
          <w:szCs w:val="24"/>
        </w:rPr>
        <w:t xml:space="preserve">data collection, management, analysis and reporting requirements; </w:t>
      </w:r>
      <w:r w:rsidR="00776622" w:rsidRPr="00BB0419">
        <w:rPr>
          <w:rFonts w:ascii="Bookman Old Style" w:hAnsi="Bookman Old Style"/>
          <w:color w:val="000000"/>
          <w:szCs w:val="24"/>
        </w:rPr>
        <w:t>and</w:t>
      </w:r>
      <w:r w:rsidRPr="00BB0419">
        <w:rPr>
          <w:rFonts w:ascii="Bookman Old Style" w:hAnsi="Bookman Old Style"/>
          <w:color w:val="000000"/>
          <w:szCs w:val="24"/>
        </w:rPr>
        <w:t xml:space="preserve"> documents that guide the operations of </w:t>
      </w:r>
      <w:r w:rsidR="00BB5898" w:rsidRPr="00BB0419">
        <w:rPr>
          <w:rFonts w:ascii="Bookman Old Style" w:hAnsi="Bookman Old Style"/>
          <w:color w:val="000000"/>
          <w:szCs w:val="24"/>
        </w:rPr>
        <w:t>the Agency</w:t>
      </w:r>
      <w:r w:rsidRPr="00BB0419">
        <w:rPr>
          <w:rFonts w:ascii="Bookman Old Style" w:hAnsi="Bookman Old Style"/>
          <w:color w:val="000000"/>
          <w:szCs w:val="24"/>
        </w:rPr>
        <w:t>, including visits to some nearby facilities and stakeholders</w:t>
      </w:r>
      <w:r w:rsidR="0022495E" w:rsidRPr="00BB0419">
        <w:rPr>
          <w:rFonts w:ascii="Bookman Old Style" w:hAnsi="Bookman Old Style"/>
          <w:color w:val="000000"/>
          <w:szCs w:val="24"/>
        </w:rPr>
        <w:t xml:space="preserve"> to develop, test, refine and roll-out the system </w:t>
      </w:r>
      <w:r w:rsidR="005F2522" w:rsidRPr="00BB0419">
        <w:rPr>
          <w:rFonts w:ascii="Bookman Old Style" w:hAnsi="Bookman Old Style"/>
          <w:color w:val="000000"/>
          <w:szCs w:val="24"/>
        </w:rPr>
        <w:t>and</w:t>
      </w:r>
      <w:r w:rsidR="0022495E" w:rsidRPr="00BB0419">
        <w:rPr>
          <w:rFonts w:ascii="Bookman Old Style" w:hAnsi="Bookman Old Style"/>
          <w:color w:val="000000"/>
          <w:szCs w:val="24"/>
        </w:rPr>
        <w:t xml:space="preserve"> all </w:t>
      </w:r>
      <w:r w:rsidR="005F2522" w:rsidRPr="00BB0419">
        <w:rPr>
          <w:rFonts w:ascii="Bookman Old Style" w:hAnsi="Bookman Old Style"/>
          <w:color w:val="000000"/>
          <w:szCs w:val="24"/>
        </w:rPr>
        <w:t xml:space="preserve">its </w:t>
      </w:r>
      <w:r w:rsidR="0022495E" w:rsidRPr="00BB0419">
        <w:rPr>
          <w:rFonts w:ascii="Bookman Old Style" w:hAnsi="Bookman Old Style"/>
          <w:color w:val="000000"/>
          <w:szCs w:val="24"/>
        </w:rPr>
        <w:t>components.</w:t>
      </w:r>
    </w:p>
    <w:p w14:paraId="6050C953" w14:textId="77777777" w:rsidR="00A6520B" w:rsidRDefault="006938AA" w:rsidP="007E6FAE">
      <w:pPr>
        <w:pStyle w:val="ListParagraph"/>
        <w:numPr>
          <w:ilvl w:val="0"/>
          <w:numId w:val="3"/>
        </w:numPr>
        <w:autoSpaceDE w:val="0"/>
        <w:autoSpaceDN w:val="0"/>
        <w:adjustRightInd w:val="0"/>
        <w:spacing w:after="0" w:line="240" w:lineRule="auto"/>
        <w:jc w:val="both"/>
        <w:rPr>
          <w:rFonts w:ascii="Bookman Old Style" w:hAnsi="Bookman Old Style"/>
          <w:color w:val="000000"/>
          <w:szCs w:val="24"/>
        </w:rPr>
      </w:pPr>
      <w:r w:rsidRPr="00BB0419">
        <w:rPr>
          <w:rFonts w:ascii="Bookman Old Style" w:hAnsi="Bookman Old Style"/>
          <w:color w:val="000000"/>
          <w:szCs w:val="24"/>
        </w:rPr>
        <w:t xml:space="preserve">Determine detailed </w:t>
      </w:r>
      <w:r w:rsidR="00A85BE0" w:rsidRPr="00BB0419">
        <w:rPr>
          <w:rFonts w:ascii="Bookman Old Style" w:hAnsi="Bookman Old Style"/>
          <w:color w:val="000000"/>
          <w:szCs w:val="24"/>
        </w:rPr>
        <w:t xml:space="preserve">technical and </w:t>
      </w:r>
      <w:r w:rsidRPr="00BB0419">
        <w:rPr>
          <w:rFonts w:ascii="Bookman Old Style" w:hAnsi="Bookman Old Style"/>
          <w:color w:val="000000"/>
          <w:szCs w:val="24"/>
        </w:rPr>
        <w:t xml:space="preserve">user requirements for the Climate Change Portal, </w:t>
      </w:r>
      <w:r w:rsidR="00563655" w:rsidRPr="00BB0419">
        <w:rPr>
          <w:rFonts w:ascii="Bookman Old Style" w:hAnsi="Bookman Old Style"/>
          <w:color w:val="000000"/>
          <w:szCs w:val="24"/>
        </w:rPr>
        <w:t xml:space="preserve">Greenhouse Gas Management System, </w:t>
      </w:r>
      <w:r w:rsidRPr="00BB0419">
        <w:rPr>
          <w:rFonts w:ascii="Bookman Old Style" w:hAnsi="Bookman Old Style"/>
          <w:color w:val="000000"/>
          <w:szCs w:val="24"/>
        </w:rPr>
        <w:t>Smart Inspectorate, Statutory Returns</w:t>
      </w:r>
      <w:r w:rsidR="00BB5898" w:rsidRPr="00BB0419">
        <w:rPr>
          <w:rFonts w:ascii="Bookman Old Style" w:hAnsi="Bookman Old Style"/>
          <w:color w:val="000000"/>
          <w:szCs w:val="24"/>
        </w:rPr>
        <w:t>, other data collection systems</w:t>
      </w:r>
      <w:r w:rsidR="005F2522" w:rsidRPr="00BB0419">
        <w:rPr>
          <w:rFonts w:ascii="Bookman Old Style" w:hAnsi="Bookman Old Style"/>
          <w:color w:val="000000"/>
          <w:szCs w:val="24"/>
        </w:rPr>
        <w:t xml:space="preserve">; links to </w:t>
      </w:r>
      <w:r w:rsidRPr="00BB0419">
        <w:rPr>
          <w:rFonts w:ascii="Bookman Old Style" w:hAnsi="Bookman Old Style"/>
          <w:color w:val="000000"/>
          <w:szCs w:val="24"/>
        </w:rPr>
        <w:t xml:space="preserve">other </w:t>
      </w:r>
      <w:r w:rsidR="005F2522" w:rsidRPr="00BB0419">
        <w:rPr>
          <w:rFonts w:ascii="Bookman Old Style" w:hAnsi="Bookman Old Style"/>
          <w:color w:val="000000"/>
          <w:szCs w:val="24"/>
        </w:rPr>
        <w:t xml:space="preserve">available </w:t>
      </w:r>
      <w:r w:rsidRPr="00BB0419">
        <w:rPr>
          <w:rFonts w:ascii="Bookman Old Style" w:hAnsi="Bookman Old Style"/>
          <w:color w:val="000000"/>
          <w:szCs w:val="24"/>
        </w:rPr>
        <w:t>GRZ databases</w:t>
      </w:r>
      <w:r w:rsidR="005F2522" w:rsidRPr="00BB0419">
        <w:rPr>
          <w:rFonts w:ascii="Bookman Old Style" w:hAnsi="Bookman Old Style"/>
          <w:color w:val="000000"/>
          <w:szCs w:val="24"/>
        </w:rPr>
        <w:t xml:space="preserve">; and identification of GRZ agency requirements where databases do not currently exist that the Portal could support. </w:t>
      </w:r>
    </w:p>
    <w:p w14:paraId="16486FF6" w14:textId="77777777" w:rsidR="000D0959" w:rsidRPr="00BB0419" w:rsidRDefault="000D0959" w:rsidP="007E6FAE">
      <w:pPr>
        <w:pStyle w:val="ListParagraph"/>
        <w:numPr>
          <w:ilvl w:val="0"/>
          <w:numId w:val="3"/>
        </w:numPr>
        <w:autoSpaceDE w:val="0"/>
        <w:autoSpaceDN w:val="0"/>
        <w:adjustRightInd w:val="0"/>
        <w:spacing w:after="0" w:line="240" w:lineRule="auto"/>
        <w:jc w:val="both"/>
        <w:rPr>
          <w:rFonts w:ascii="Bookman Old Style" w:hAnsi="Bookman Old Style"/>
          <w:color w:val="000000"/>
          <w:szCs w:val="24"/>
        </w:rPr>
      </w:pPr>
      <w:r>
        <w:rPr>
          <w:rFonts w:ascii="Bookman Old Style" w:hAnsi="Bookman Old Style"/>
          <w:color w:val="000000"/>
          <w:szCs w:val="24"/>
        </w:rPr>
        <w:t>Undertake stakeholder mapping.</w:t>
      </w:r>
    </w:p>
    <w:p w14:paraId="73FBFF0A" w14:textId="77777777" w:rsidR="006E0FF1" w:rsidRDefault="00841B9D" w:rsidP="007E6FAE">
      <w:pPr>
        <w:pStyle w:val="ListParagraph"/>
        <w:numPr>
          <w:ilvl w:val="0"/>
          <w:numId w:val="3"/>
        </w:numPr>
        <w:autoSpaceDE w:val="0"/>
        <w:autoSpaceDN w:val="0"/>
        <w:adjustRightInd w:val="0"/>
        <w:spacing w:after="0" w:line="240" w:lineRule="auto"/>
        <w:jc w:val="both"/>
        <w:rPr>
          <w:rFonts w:ascii="Bookman Old Style" w:hAnsi="Bookman Old Style"/>
          <w:color w:val="000000"/>
          <w:szCs w:val="24"/>
        </w:rPr>
      </w:pPr>
      <w:r w:rsidRPr="00BB0419">
        <w:rPr>
          <w:rFonts w:ascii="Bookman Old Style" w:hAnsi="Bookman Old Style"/>
          <w:color w:val="000000"/>
          <w:szCs w:val="24"/>
        </w:rPr>
        <w:t>Relevant d</w:t>
      </w:r>
      <w:r w:rsidR="003B7289" w:rsidRPr="00BB0419">
        <w:rPr>
          <w:rFonts w:ascii="Bookman Old Style" w:hAnsi="Bookman Old Style"/>
          <w:color w:val="000000"/>
          <w:szCs w:val="24"/>
        </w:rPr>
        <w:t>ata source identification</w:t>
      </w:r>
      <w:r w:rsidRPr="00BB0419">
        <w:rPr>
          <w:rFonts w:ascii="Bookman Old Style" w:hAnsi="Bookman Old Style"/>
          <w:color w:val="000000"/>
          <w:szCs w:val="24"/>
        </w:rPr>
        <w:t xml:space="preserve"> within ZEMA and stakeholder systems</w:t>
      </w:r>
      <w:r w:rsidR="003B7289" w:rsidRPr="00BB0419">
        <w:rPr>
          <w:rFonts w:ascii="Bookman Old Style" w:hAnsi="Bookman Old Style"/>
          <w:color w:val="000000"/>
          <w:szCs w:val="24"/>
        </w:rPr>
        <w:t xml:space="preserve">, interrogation and integration into the </w:t>
      </w:r>
      <w:r w:rsidRPr="00BB0419">
        <w:rPr>
          <w:rFonts w:ascii="Bookman Old Style" w:hAnsi="Bookman Old Style"/>
          <w:color w:val="000000"/>
          <w:szCs w:val="24"/>
        </w:rPr>
        <w:t>Portal</w:t>
      </w:r>
      <w:r w:rsidR="003B7289" w:rsidRPr="00BB0419">
        <w:rPr>
          <w:rFonts w:ascii="Bookman Old Style" w:hAnsi="Bookman Old Style"/>
          <w:color w:val="000000"/>
          <w:szCs w:val="24"/>
        </w:rPr>
        <w:t xml:space="preserve"> design, development and implementation.</w:t>
      </w:r>
    </w:p>
    <w:p w14:paraId="25741832" w14:textId="77777777" w:rsidR="006E0FF1" w:rsidRPr="006E0FF1" w:rsidRDefault="006E0FF1" w:rsidP="007E6FAE">
      <w:pPr>
        <w:pStyle w:val="ListParagraph"/>
        <w:numPr>
          <w:ilvl w:val="0"/>
          <w:numId w:val="3"/>
        </w:numPr>
        <w:autoSpaceDE w:val="0"/>
        <w:autoSpaceDN w:val="0"/>
        <w:adjustRightInd w:val="0"/>
        <w:spacing w:after="0" w:line="240" w:lineRule="auto"/>
        <w:jc w:val="both"/>
        <w:rPr>
          <w:rFonts w:ascii="Bookman Old Style" w:hAnsi="Bookman Old Style"/>
          <w:color w:val="000000"/>
          <w:szCs w:val="24"/>
        </w:rPr>
      </w:pPr>
      <w:r w:rsidRPr="006E0FF1">
        <w:rPr>
          <w:rFonts w:ascii="Bookman Old Style" w:hAnsi="Bookman Old Style"/>
          <w:color w:val="000000"/>
          <w:szCs w:val="24"/>
        </w:rPr>
        <w:t>Develop data collection tools and templates required for all component requirements and functionalities</w:t>
      </w:r>
      <w:r>
        <w:rPr>
          <w:rFonts w:ascii="Bookman Old Style" w:hAnsi="Bookman Old Style"/>
          <w:color w:val="000000"/>
          <w:szCs w:val="24"/>
        </w:rPr>
        <w:t xml:space="preserve"> and </w:t>
      </w:r>
      <w:r w:rsidRPr="006E0FF1">
        <w:rPr>
          <w:rFonts w:ascii="Bookman Old Style" w:hAnsi="Bookman Old Style"/>
          <w:color w:val="000000"/>
          <w:szCs w:val="24"/>
        </w:rPr>
        <w:t>reporting at each level of reporting</w:t>
      </w:r>
      <w:r>
        <w:rPr>
          <w:rFonts w:ascii="Bookman Old Style" w:hAnsi="Bookman Old Style"/>
          <w:color w:val="000000"/>
          <w:szCs w:val="24"/>
        </w:rPr>
        <w:t>.</w:t>
      </w:r>
    </w:p>
    <w:p w14:paraId="71D10FDA" w14:textId="77777777" w:rsidR="00D64394" w:rsidRPr="00BB0419" w:rsidRDefault="005F2522" w:rsidP="007E6FAE">
      <w:pPr>
        <w:pStyle w:val="ListParagraph"/>
        <w:numPr>
          <w:ilvl w:val="0"/>
          <w:numId w:val="3"/>
        </w:numPr>
        <w:autoSpaceDE w:val="0"/>
        <w:autoSpaceDN w:val="0"/>
        <w:adjustRightInd w:val="0"/>
        <w:spacing w:after="0" w:line="240" w:lineRule="auto"/>
        <w:jc w:val="both"/>
        <w:rPr>
          <w:rFonts w:ascii="Bookman Old Style" w:hAnsi="Bookman Old Style"/>
          <w:color w:val="000000"/>
          <w:szCs w:val="24"/>
        </w:rPr>
      </w:pPr>
      <w:r w:rsidRPr="00BB0419">
        <w:rPr>
          <w:rFonts w:ascii="Bookman Old Style" w:hAnsi="Bookman Old Style"/>
          <w:color w:val="000000"/>
          <w:szCs w:val="24"/>
        </w:rPr>
        <w:t xml:space="preserve">Data analysis and reporting </w:t>
      </w:r>
      <w:r w:rsidR="003E30F5" w:rsidRPr="00BB0419">
        <w:rPr>
          <w:rFonts w:ascii="Bookman Old Style" w:hAnsi="Bookman Old Style"/>
          <w:color w:val="000000"/>
          <w:szCs w:val="24"/>
        </w:rPr>
        <w:t xml:space="preserve">functionality that </w:t>
      </w:r>
      <w:r w:rsidRPr="00BB0419">
        <w:rPr>
          <w:rFonts w:ascii="Bookman Old Style" w:hAnsi="Bookman Old Style"/>
          <w:color w:val="000000"/>
          <w:szCs w:val="24"/>
        </w:rPr>
        <w:t>address</w:t>
      </w:r>
      <w:r w:rsidR="003E30F5" w:rsidRPr="00BB0419">
        <w:rPr>
          <w:rFonts w:ascii="Bookman Old Style" w:hAnsi="Bookman Old Style"/>
          <w:color w:val="000000"/>
          <w:szCs w:val="24"/>
        </w:rPr>
        <w:t>es</w:t>
      </w:r>
      <w:r w:rsidRPr="00BB0419">
        <w:rPr>
          <w:rFonts w:ascii="Bookman Old Style" w:hAnsi="Bookman Old Style"/>
          <w:color w:val="000000"/>
          <w:szCs w:val="24"/>
        </w:rPr>
        <w:t xml:space="preserve">: Internal </w:t>
      </w:r>
      <w:r w:rsidR="00674478" w:rsidRPr="00BB0419">
        <w:rPr>
          <w:rFonts w:ascii="Bookman Old Style" w:hAnsi="Bookman Old Style"/>
          <w:color w:val="000000"/>
          <w:szCs w:val="24"/>
        </w:rPr>
        <w:t xml:space="preserve">climate change </w:t>
      </w:r>
      <w:r w:rsidRPr="00BB0419">
        <w:rPr>
          <w:rFonts w:ascii="Bookman Old Style" w:hAnsi="Bookman Old Style"/>
          <w:color w:val="000000"/>
          <w:szCs w:val="24"/>
        </w:rPr>
        <w:t>requirements</w:t>
      </w:r>
      <w:r w:rsidR="00674478" w:rsidRPr="00BB0419">
        <w:rPr>
          <w:rFonts w:ascii="Bookman Old Style" w:hAnsi="Bookman Old Style"/>
          <w:color w:val="000000"/>
          <w:szCs w:val="24"/>
        </w:rPr>
        <w:t xml:space="preserve"> such as the </w:t>
      </w:r>
      <w:r w:rsidRPr="00BB0419">
        <w:rPr>
          <w:rFonts w:ascii="Bookman Old Style" w:hAnsi="Bookman Old Style"/>
          <w:color w:val="000000"/>
          <w:szCs w:val="24"/>
        </w:rPr>
        <w:t>IPCC</w:t>
      </w:r>
      <w:r w:rsidR="00D64394" w:rsidRPr="00BB0419">
        <w:rPr>
          <w:rFonts w:ascii="Bookman Old Style" w:hAnsi="Bookman Old Style"/>
          <w:color w:val="000000"/>
          <w:szCs w:val="24"/>
        </w:rPr>
        <w:t xml:space="preserve"> 2006</w:t>
      </w:r>
      <w:r w:rsidR="00817F79" w:rsidRPr="00BB0419">
        <w:rPr>
          <w:rFonts w:ascii="Bookman Old Style" w:hAnsi="Bookman Old Style"/>
          <w:color w:val="000000"/>
          <w:szCs w:val="24"/>
        </w:rPr>
        <w:t xml:space="preserve"> </w:t>
      </w:r>
      <w:r w:rsidR="00674478" w:rsidRPr="00BB0419">
        <w:rPr>
          <w:rFonts w:ascii="Bookman Old Style" w:hAnsi="Bookman Old Style"/>
          <w:color w:val="000000"/>
          <w:szCs w:val="24"/>
        </w:rPr>
        <w:t xml:space="preserve">guidelines </w:t>
      </w:r>
      <w:r w:rsidRPr="00BB0419">
        <w:rPr>
          <w:rFonts w:ascii="Bookman Old Style" w:hAnsi="Bookman Old Style"/>
          <w:color w:val="000000"/>
          <w:szCs w:val="24"/>
        </w:rPr>
        <w:t xml:space="preserve">and </w:t>
      </w:r>
      <w:r w:rsidR="00C71A6D" w:rsidRPr="00BB0419">
        <w:rPr>
          <w:rFonts w:ascii="Bookman Old Style" w:hAnsi="Bookman Old Style"/>
          <w:color w:val="000000"/>
          <w:szCs w:val="24"/>
        </w:rPr>
        <w:t>Biocarbon</w:t>
      </w:r>
      <w:r w:rsidRPr="00BB0419">
        <w:rPr>
          <w:rFonts w:ascii="Bookman Old Style" w:hAnsi="Bookman Old Style"/>
          <w:color w:val="000000"/>
          <w:szCs w:val="24"/>
        </w:rPr>
        <w:t xml:space="preserve"> Fund requirements; and </w:t>
      </w:r>
      <w:r w:rsidR="003B7289" w:rsidRPr="00BB0419">
        <w:rPr>
          <w:rFonts w:ascii="Bookman Old Style" w:hAnsi="Bookman Old Style"/>
          <w:color w:val="000000"/>
          <w:szCs w:val="24"/>
        </w:rPr>
        <w:t>initial single-</w:t>
      </w:r>
      <w:r w:rsidR="00BF07C2" w:rsidRPr="00BB0419">
        <w:rPr>
          <w:rFonts w:ascii="Bookman Old Style" w:hAnsi="Bookman Old Style"/>
          <w:color w:val="000000"/>
          <w:szCs w:val="24"/>
        </w:rPr>
        <w:t>reporting functionality</w:t>
      </w:r>
      <w:r w:rsidR="003B7289" w:rsidRPr="00BB0419">
        <w:rPr>
          <w:rFonts w:ascii="Bookman Old Style" w:hAnsi="Bookman Old Style"/>
          <w:color w:val="000000"/>
          <w:szCs w:val="24"/>
        </w:rPr>
        <w:t xml:space="preserve"> for other identified stakeholders, including </w:t>
      </w:r>
      <w:r w:rsidR="007339BE" w:rsidRPr="00BB0419">
        <w:rPr>
          <w:rFonts w:ascii="Bookman Old Style" w:hAnsi="Bookman Old Style"/>
          <w:color w:val="000000"/>
          <w:szCs w:val="24"/>
        </w:rPr>
        <w:t>content, formats and frequency</w:t>
      </w:r>
      <w:r w:rsidR="003B7289" w:rsidRPr="00BB0419">
        <w:rPr>
          <w:rFonts w:ascii="Bookman Old Style" w:hAnsi="Bookman Old Style"/>
          <w:color w:val="000000"/>
          <w:szCs w:val="24"/>
        </w:rPr>
        <w:t xml:space="preserve">. </w:t>
      </w:r>
      <w:r w:rsidR="00D64394" w:rsidRPr="00BB0419">
        <w:rPr>
          <w:rFonts w:ascii="Bookman Old Style" w:hAnsi="Bookman Old Style"/>
          <w:color w:val="000000"/>
          <w:szCs w:val="24"/>
        </w:rPr>
        <w:t xml:space="preserve">Identification of requirements for establishing interface compatible with the IPCC 2006 and </w:t>
      </w:r>
      <w:r w:rsidR="00BF07C2" w:rsidRPr="00BB0419">
        <w:rPr>
          <w:rFonts w:ascii="Bookman Old Style" w:hAnsi="Bookman Old Style"/>
          <w:color w:val="000000"/>
          <w:szCs w:val="24"/>
        </w:rPr>
        <w:t xml:space="preserve">the updated </w:t>
      </w:r>
      <w:r w:rsidR="00D64394" w:rsidRPr="00BB0419">
        <w:rPr>
          <w:rFonts w:ascii="Bookman Old Style" w:hAnsi="Bookman Old Style"/>
          <w:color w:val="000000"/>
          <w:szCs w:val="24"/>
        </w:rPr>
        <w:t xml:space="preserve">2019 (to be released) </w:t>
      </w:r>
      <w:r w:rsidR="008B54EC" w:rsidRPr="00BB0419">
        <w:rPr>
          <w:rFonts w:ascii="Bookman Old Style" w:hAnsi="Bookman Old Style"/>
          <w:color w:val="000000"/>
          <w:szCs w:val="24"/>
        </w:rPr>
        <w:t>software</w:t>
      </w:r>
      <w:r w:rsidR="00D64394" w:rsidRPr="00BB0419">
        <w:rPr>
          <w:rFonts w:ascii="Bookman Old Style" w:hAnsi="Bookman Old Style"/>
          <w:color w:val="000000"/>
          <w:szCs w:val="24"/>
        </w:rPr>
        <w:t>.</w:t>
      </w:r>
    </w:p>
    <w:p w14:paraId="7C5A084A" w14:textId="77777777" w:rsidR="00DC25FC" w:rsidRPr="00BB0419" w:rsidRDefault="003E30F5" w:rsidP="007E6FAE">
      <w:pPr>
        <w:pStyle w:val="ListParagraph"/>
        <w:numPr>
          <w:ilvl w:val="0"/>
          <w:numId w:val="3"/>
        </w:numPr>
        <w:autoSpaceDE w:val="0"/>
        <w:autoSpaceDN w:val="0"/>
        <w:adjustRightInd w:val="0"/>
        <w:spacing w:after="0" w:line="240" w:lineRule="auto"/>
        <w:jc w:val="both"/>
        <w:rPr>
          <w:rFonts w:ascii="Bookman Old Style" w:hAnsi="Bookman Old Style"/>
          <w:color w:val="000000"/>
          <w:szCs w:val="24"/>
        </w:rPr>
      </w:pPr>
      <w:r w:rsidRPr="00BB0419">
        <w:rPr>
          <w:rFonts w:ascii="Bookman Old Style" w:hAnsi="Bookman Old Style"/>
          <w:color w:val="000000"/>
          <w:szCs w:val="24"/>
        </w:rPr>
        <w:t xml:space="preserve">Detailed assessment of </w:t>
      </w:r>
      <w:r w:rsidR="007339BE" w:rsidRPr="00BB0419">
        <w:rPr>
          <w:rFonts w:ascii="Bookman Old Style" w:hAnsi="Bookman Old Style"/>
          <w:color w:val="000000"/>
          <w:szCs w:val="24"/>
        </w:rPr>
        <w:t>information flow requirements (</w:t>
      </w:r>
      <w:r w:rsidR="00DC25FC" w:rsidRPr="00BB0419">
        <w:rPr>
          <w:rFonts w:ascii="Bookman Old Style" w:hAnsi="Bookman Old Style"/>
          <w:color w:val="000000"/>
          <w:szCs w:val="24"/>
        </w:rPr>
        <w:t xml:space="preserve">into, within, and out of the </w:t>
      </w:r>
      <w:r w:rsidR="003B7289" w:rsidRPr="00BB0419">
        <w:rPr>
          <w:rFonts w:ascii="Bookman Old Style" w:hAnsi="Bookman Old Style"/>
          <w:color w:val="000000"/>
          <w:szCs w:val="24"/>
        </w:rPr>
        <w:t>Climate Change Portal</w:t>
      </w:r>
      <w:r w:rsidR="007339BE" w:rsidRPr="00BB0419">
        <w:rPr>
          <w:rFonts w:ascii="Bookman Old Style" w:hAnsi="Bookman Old Style"/>
          <w:color w:val="000000"/>
          <w:szCs w:val="24"/>
        </w:rPr>
        <w:t>)</w:t>
      </w:r>
      <w:r w:rsidR="003B7289" w:rsidRPr="00BB0419">
        <w:rPr>
          <w:rFonts w:ascii="Bookman Old Style" w:hAnsi="Bookman Old Style"/>
          <w:color w:val="000000"/>
          <w:szCs w:val="24"/>
        </w:rPr>
        <w:t>.</w:t>
      </w:r>
    </w:p>
    <w:p w14:paraId="24FD06E1" w14:textId="77777777" w:rsidR="003B7289" w:rsidRPr="00BB0419" w:rsidRDefault="00ED194E" w:rsidP="007E6FAE">
      <w:pPr>
        <w:pStyle w:val="ListParagraph"/>
        <w:numPr>
          <w:ilvl w:val="0"/>
          <w:numId w:val="3"/>
        </w:numPr>
        <w:autoSpaceDE w:val="0"/>
        <w:autoSpaceDN w:val="0"/>
        <w:adjustRightInd w:val="0"/>
        <w:spacing w:after="0" w:line="240" w:lineRule="auto"/>
        <w:jc w:val="both"/>
        <w:rPr>
          <w:rFonts w:ascii="Bookman Old Style" w:hAnsi="Bookman Old Style"/>
          <w:color w:val="000000"/>
          <w:szCs w:val="24"/>
        </w:rPr>
      </w:pPr>
      <w:r w:rsidRPr="00BB0419">
        <w:rPr>
          <w:rFonts w:ascii="Bookman Old Style" w:hAnsi="Bookman Old Style"/>
          <w:color w:val="000000"/>
          <w:szCs w:val="24"/>
        </w:rPr>
        <w:t xml:space="preserve">Appropriate data structures </w:t>
      </w:r>
      <w:r w:rsidR="003E30F5" w:rsidRPr="00BB0419">
        <w:rPr>
          <w:rFonts w:ascii="Bookman Old Style" w:hAnsi="Bookman Old Style"/>
          <w:color w:val="000000"/>
          <w:szCs w:val="24"/>
        </w:rPr>
        <w:t xml:space="preserve">and integration </w:t>
      </w:r>
      <w:r w:rsidRPr="00BB0419">
        <w:rPr>
          <w:rFonts w:ascii="Bookman Old Style" w:hAnsi="Bookman Old Style"/>
          <w:color w:val="000000"/>
          <w:szCs w:val="24"/>
        </w:rPr>
        <w:t xml:space="preserve">of data between </w:t>
      </w:r>
      <w:r w:rsidR="003B7289" w:rsidRPr="00BB0419">
        <w:rPr>
          <w:rFonts w:ascii="Bookman Old Style" w:hAnsi="Bookman Old Style"/>
          <w:color w:val="000000"/>
          <w:szCs w:val="24"/>
        </w:rPr>
        <w:t xml:space="preserve">the Climate Change Portal and </w:t>
      </w:r>
      <w:r w:rsidR="00674A5C" w:rsidRPr="00BB0419">
        <w:rPr>
          <w:rFonts w:ascii="Bookman Old Style" w:hAnsi="Bookman Old Style"/>
          <w:color w:val="000000"/>
          <w:szCs w:val="24"/>
        </w:rPr>
        <w:t>C</w:t>
      </w:r>
      <w:r w:rsidR="00922795" w:rsidRPr="00BB0419">
        <w:rPr>
          <w:rFonts w:ascii="Bookman Old Style" w:hAnsi="Bookman Old Style"/>
          <w:color w:val="000000"/>
          <w:szCs w:val="24"/>
        </w:rPr>
        <w:t>EM</w:t>
      </w:r>
      <w:r w:rsidR="00A40C34" w:rsidRPr="00BB0419">
        <w:rPr>
          <w:rFonts w:ascii="Bookman Old Style" w:hAnsi="Bookman Old Style"/>
          <w:color w:val="000000"/>
          <w:szCs w:val="24"/>
        </w:rPr>
        <w:t>s</w:t>
      </w:r>
      <w:r w:rsidR="003B7289" w:rsidRPr="00BB0419">
        <w:rPr>
          <w:rFonts w:ascii="Bookman Old Style" w:hAnsi="Bookman Old Style"/>
          <w:color w:val="000000"/>
          <w:szCs w:val="24"/>
        </w:rPr>
        <w:t>.</w:t>
      </w:r>
    </w:p>
    <w:p w14:paraId="19FDB34B" w14:textId="77777777" w:rsidR="00DC25FC" w:rsidRPr="00BB0419" w:rsidRDefault="000E0EC3" w:rsidP="007E6FAE">
      <w:pPr>
        <w:pStyle w:val="ListParagraph"/>
        <w:numPr>
          <w:ilvl w:val="0"/>
          <w:numId w:val="3"/>
        </w:numPr>
        <w:autoSpaceDE w:val="0"/>
        <w:autoSpaceDN w:val="0"/>
        <w:adjustRightInd w:val="0"/>
        <w:spacing w:after="0" w:line="240" w:lineRule="auto"/>
        <w:jc w:val="both"/>
        <w:rPr>
          <w:rFonts w:ascii="Bookman Old Style" w:hAnsi="Bookman Old Style"/>
          <w:color w:val="000000"/>
          <w:szCs w:val="24"/>
        </w:rPr>
      </w:pPr>
      <w:r w:rsidRPr="00BB0419">
        <w:rPr>
          <w:rFonts w:ascii="Bookman Old Style" w:hAnsi="Bookman Old Style"/>
          <w:color w:val="000000"/>
          <w:szCs w:val="24"/>
        </w:rPr>
        <w:t xml:space="preserve">Produce </w:t>
      </w:r>
      <w:r w:rsidR="00081256" w:rsidRPr="00BB0419">
        <w:rPr>
          <w:rFonts w:ascii="Bookman Old Style" w:hAnsi="Bookman Old Style"/>
          <w:color w:val="000000"/>
          <w:szCs w:val="24"/>
        </w:rPr>
        <w:t xml:space="preserve">draft </w:t>
      </w:r>
      <w:r w:rsidRPr="00BB0419">
        <w:rPr>
          <w:rFonts w:ascii="Bookman Old Style" w:hAnsi="Bookman Old Style"/>
          <w:color w:val="000000"/>
          <w:szCs w:val="24"/>
        </w:rPr>
        <w:t>d</w:t>
      </w:r>
      <w:r w:rsidR="007339BE" w:rsidRPr="00BB0419">
        <w:rPr>
          <w:rFonts w:ascii="Bookman Old Style" w:hAnsi="Bookman Old Style"/>
          <w:color w:val="000000"/>
          <w:szCs w:val="24"/>
        </w:rPr>
        <w:t>etail</w:t>
      </w:r>
      <w:r w:rsidR="005B1BD9" w:rsidRPr="00BB0419">
        <w:rPr>
          <w:rFonts w:ascii="Bookman Old Style" w:hAnsi="Bookman Old Style"/>
          <w:color w:val="000000"/>
          <w:szCs w:val="24"/>
        </w:rPr>
        <w:t>ed</w:t>
      </w:r>
      <w:r w:rsidR="007339BE" w:rsidRPr="00BB0419">
        <w:rPr>
          <w:rFonts w:ascii="Bookman Old Style" w:hAnsi="Bookman Old Style"/>
          <w:color w:val="000000"/>
          <w:szCs w:val="24"/>
        </w:rPr>
        <w:t xml:space="preserve"> design recommendations </w:t>
      </w:r>
      <w:r w:rsidRPr="00BB0419">
        <w:rPr>
          <w:rFonts w:ascii="Bookman Old Style" w:hAnsi="Bookman Old Style"/>
          <w:color w:val="000000"/>
          <w:szCs w:val="24"/>
        </w:rPr>
        <w:t>(</w:t>
      </w:r>
      <w:r w:rsidR="007339BE" w:rsidRPr="00BB0419">
        <w:rPr>
          <w:rFonts w:ascii="Bookman Old Style" w:hAnsi="Bookman Old Style"/>
          <w:color w:val="000000"/>
          <w:szCs w:val="24"/>
        </w:rPr>
        <w:t>Systems Requirement Study</w:t>
      </w:r>
      <w:r w:rsidRPr="00BB0419">
        <w:rPr>
          <w:rFonts w:ascii="Bookman Old Style" w:hAnsi="Bookman Old Style"/>
          <w:color w:val="000000"/>
          <w:szCs w:val="24"/>
        </w:rPr>
        <w:t>)</w:t>
      </w:r>
      <w:r w:rsidR="007339BE" w:rsidRPr="00BB0419">
        <w:rPr>
          <w:rFonts w:ascii="Bookman Old Style" w:hAnsi="Bookman Old Style"/>
          <w:color w:val="000000"/>
          <w:szCs w:val="24"/>
        </w:rPr>
        <w:t xml:space="preserve"> for the proposed</w:t>
      </w:r>
      <w:r w:rsidR="00DC25FC" w:rsidRPr="00BB0419">
        <w:rPr>
          <w:rFonts w:ascii="Bookman Old Style" w:hAnsi="Bookman Old Style"/>
          <w:color w:val="000000"/>
          <w:szCs w:val="24"/>
        </w:rPr>
        <w:t xml:space="preserve"> </w:t>
      </w:r>
      <w:r w:rsidR="005B1BD9" w:rsidRPr="00BB0419">
        <w:rPr>
          <w:rFonts w:ascii="Bookman Old Style" w:hAnsi="Bookman Old Style"/>
          <w:color w:val="000000"/>
          <w:szCs w:val="24"/>
        </w:rPr>
        <w:t>Climate Change Portal for stakeholder vetting and approval</w:t>
      </w:r>
      <w:r w:rsidR="00DC25FC" w:rsidRPr="00BB0419">
        <w:rPr>
          <w:rFonts w:ascii="Bookman Old Style" w:hAnsi="Bookman Old Style"/>
          <w:color w:val="000000"/>
          <w:szCs w:val="24"/>
        </w:rPr>
        <w:t>.</w:t>
      </w:r>
    </w:p>
    <w:p w14:paraId="34D3F7A6" w14:textId="77777777" w:rsidR="00081256" w:rsidRPr="00BB0419" w:rsidRDefault="00081256" w:rsidP="007E6FAE">
      <w:pPr>
        <w:pStyle w:val="ListParagraph"/>
        <w:numPr>
          <w:ilvl w:val="0"/>
          <w:numId w:val="3"/>
        </w:numPr>
        <w:autoSpaceDE w:val="0"/>
        <w:autoSpaceDN w:val="0"/>
        <w:adjustRightInd w:val="0"/>
        <w:spacing w:after="0" w:line="240" w:lineRule="auto"/>
        <w:jc w:val="both"/>
        <w:rPr>
          <w:rFonts w:ascii="Bookman Old Style" w:hAnsi="Bookman Old Style"/>
          <w:color w:val="000000"/>
          <w:szCs w:val="24"/>
        </w:rPr>
      </w:pPr>
      <w:r w:rsidRPr="00BB0419">
        <w:rPr>
          <w:rFonts w:ascii="Bookman Old Style" w:hAnsi="Bookman Old Style"/>
          <w:color w:val="000000"/>
          <w:szCs w:val="24"/>
        </w:rPr>
        <w:t xml:space="preserve">Produce final detailed design recommendations for the proposed </w:t>
      </w:r>
      <w:r w:rsidR="005B1BD9" w:rsidRPr="00BB0419">
        <w:rPr>
          <w:rFonts w:ascii="Bookman Old Style" w:hAnsi="Bookman Old Style"/>
          <w:color w:val="000000"/>
          <w:szCs w:val="24"/>
        </w:rPr>
        <w:t>Climate Change Portal</w:t>
      </w:r>
      <w:r w:rsidRPr="00BB0419">
        <w:rPr>
          <w:rFonts w:ascii="Bookman Old Style" w:hAnsi="Bookman Old Style"/>
          <w:color w:val="000000"/>
          <w:szCs w:val="24"/>
        </w:rPr>
        <w:t>.</w:t>
      </w:r>
    </w:p>
    <w:p w14:paraId="42D06602" w14:textId="77777777" w:rsidR="003E30F5" w:rsidRPr="00BB0419" w:rsidRDefault="003E30F5" w:rsidP="007E6FAE">
      <w:pPr>
        <w:pStyle w:val="ListParagraph"/>
        <w:numPr>
          <w:ilvl w:val="0"/>
          <w:numId w:val="3"/>
        </w:numPr>
        <w:autoSpaceDE w:val="0"/>
        <w:autoSpaceDN w:val="0"/>
        <w:adjustRightInd w:val="0"/>
        <w:spacing w:after="0" w:line="240" w:lineRule="auto"/>
        <w:jc w:val="both"/>
        <w:rPr>
          <w:rFonts w:ascii="Bookman Old Style" w:hAnsi="Bookman Old Style"/>
          <w:color w:val="000000"/>
          <w:szCs w:val="24"/>
        </w:rPr>
      </w:pPr>
      <w:r w:rsidRPr="00BB0419">
        <w:rPr>
          <w:rFonts w:ascii="Bookman Old Style" w:hAnsi="Bookman Old Style"/>
          <w:color w:val="000000"/>
          <w:szCs w:val="24"/>
        </w:rPr>
        <w:t>Validate detailed design recommendations with ZEMA and stakeholder users.</w:t>
      </w:r>
    </w:p>
    <w:p w14:paraId="4FE6383D" w14:textId="77777777" w:rsidR="00F35BB8" w:rsidRPr="00BB0419" w:rsidRDefault="00F35BB8" w:rsidP="007339BE">
      <w:pPr>
        <w:spacing w:after="0" w:line="276" w:lineRule="auto"/>
        <w:ind w:left="1134" w:hanging="873"/>
        <w:jc w:val="both"/>
        <w:rPr>
          <w:rFonts w:ascii="Bookman Old Style" w:hAnsi="Bookman Old Style"/>
          <w:color w:val="000000"/>
          <w:szCs w:val="24"/>
        </w:rPr>
      </w:pPr>
    </w:p>
    <w:p w14:paraId="4E084A03" w14:textId="77777777" w:rsidR="00DC25FC" w:rsidRPr="00E443AF" w:rsidRDefault="001B1A77" w:rsidP="00DC25FC">
      <w:pPr>
        <w:spacing w:after="0" w:line="276" w:lineRule="auto"/>
        <w:jc w:val="both"/>
        <w:rPr>
          <w:rFonts w:ascii="Bookman Old Style" w:hAnsi="Bookman Old Style"/>
          <w:b/>
          <w:szCs w:val="24"/>
        </w:rPr>
      </w:pPr>
      <w:r w:rsidRPr="00E443AF">
        <w:rPr>
          <w:rFonts w:ascii="Bookman Old Style" w:hAnsi="Bookman Old Style"/>
          <w:b/>
          <w:szCs w:val="24"/>
        </w:rPr>
        <w:t>Task 2</w:t>
      </w:r>
      <w:r w:rsidR="00DC25FC" w:rsidRPr="00E443AF">
        <w:rPr>
          <w:rFonts w:ascii="Bookman Old Style" w:hAnsi="Bookman Old Style"/>
          <w:b/>
          <w:szCs w:val="24"/>
        </w:rPr>
        <w:t xml:space="preserve">: </w:t>
      </w:r>
      <w:r w:rsidR="00DC25FC" w:rsidRPr="00E443AF">
        <w:rPr>
          <w:rFonts w:ascii="Bookman Old Style" w:hAnsi="Bookman Old Style"/>
          <w:b/>
          <w:szCs w:val="24"/>
          <w:lang w:val="en-ZA"/>
        </w:rPr>
        <w:t xml:space="preserve">Development of the </w:t>
      </w:r>
      <w:r w:rsidR="00297334" w:rsidRPr="00E443AF">
        <w:rPr>
          <w:rFonts w:ascii="Bookman Old Style" w:hAnsi="Bookman Old Style"/>
          <w:b/>
          <w:szCs w:val="24"/>
          <w:lang w:val="en-ZA"/>
        </w:rPr>
        <w:t>Climate Change Portal</w:t>
      </w:r>
    </w:p>
    <w:p w14:paraId="2F0C245E" w14:textId="77777777" w:rsidR="00DC25FC" w:rsidRPr="00BB0419" w:rsidRDefault="003E30F5" w:rsidP="007E6FAE">
      <w:pPr>
        <w:pStyle w:val="ListParagraph"/>
        <w:numPr>
          <w:ilvl w:val="0"/>
          <w:numId w:val="3"/>
        </w:numPr>
        <w:autoSpaceDE w:val="0"/>
        <w:autoSpaceDN w:val="0"/>
        <w:adjustRightInd w:val="0"/>
        <w:spacing w:after="0" w:line="240" w:lineRule="auto"/>
        <w:ind w:hanging="720"/>
        <w:jc w:val="both"/>
        <w:rPr>
          <w:rFonts w:ascii="Bookman Old Style" w:hAnsi="Bookman Old Style"/>
          <w:color w:val="000000"/>
          <w:szCs w:val="24"/>
        </w:rPr>
      </w:pPr>
      <w:r w:rsidRPr="00BB0419">
        <w:rPr>
          <w:rFonts w:ascii="Bookman Old Style" w:hAnsi="Bookman Old Style"/>
          <w:color w:val="000000"/>
          <w:szCs w:val="24"/>
        </w:rPr>
        <w:lastRenderedPageBreak/>
        <w:t xml:space="preserve">As </w:t>
      </w:r>
      <w:r w:rsidR="00EF3C06" w:rsidRPr="00BB0419">
        <w:rPr>
          <w:rFonts w:ascii="Bookman Old Style" w:hAnsi="Bookman Old Style"/>
          <w:color w:val="000000"/>
          <w:szCs w:val="24"/>
        </w:rPr>
        <w:t>a Management Information System</w:t>
      </w:r>
      <w:r w:rsidRPr="00BB0419">
        <w:rPr>
          <w:rFonts w:ascii="Bookman Old Style" w:hAnsi="Bookman Old Style"/>
          <w:color w:val="000000"/>
          <w:szCs w:val="24"/>
        </w:rPr>
        <w:t xml:space="preserve"> (MIS)</w:t>
      </w:r>
      <w:r w:rsidR="00EF3C06" w:rsidRPr="00BB0419">
        <w:rPr>
          <w:rFonts w:ascii="Bookman Old Style" w:hAnsi="Bookman Old Style"/>
          <w:color w:val="000000"/>
          <w:szCs w:val="24"/>
        </w:rPr>
        <w:t>,</w:t>
      </w:r>
      <w:r w:rsidRPr="00BB0419">
        <w:rPr>
          <w:rFonts w:ascii="Bookman Old Style" w:hAnsi="Bookman Old Style"/>
          <w:color w:val="000000"/>
          <w:szCs w:val="24"/>
        </w:rPr>
        <w:t xml:space="preserve"> the Portal is</w:t>
      </w:r>
      <w:r w:rsidR="00EF3C06" w:rsidRPr="00BB0419">
        <w:rPr>
          <w:rFonts w:ascii="Bookman Old Style" w:hAnsi="Bookman Old Style"/>
          <w:color w:val="000000"/>
          <w:szCs w:val="24"/>
        </w:rPr>
        <w:t xml:space="preserve"> intended to automate </w:t>
      </w:r>
      <w:r w:rsidRPr="00BB0419">
        <w:rPr>
          <w:rFonts w:ascii="Bookman Old Style" w:hAnsi="Bookman Old Style"/>
          <w:color w:val="000000"/>
          <w:szCs w:val="24"/>
        </w:rPr>
        <w:t xml:space="preserve">related </w:t>
      </w:r>
      <w:r w:rsidR="00EF3C06" w:rsidRPr="00BB0419">
        <w:rPr>
          <w:rFonts w:ascii="Bookman Old Style" w:hAnsi="Bookman Old Style"/>
          <w:color w:val="000000"/>
          <w:szCs w:val="24"/>
        </w:rPr>
        <w:t>operations at ZEMA</w:t>
      </w:r>
      <w:r w:rsidR="005B1BD9" w:rsidRPr="00BB0419">
        <w:rPr>
          <w:rFonts w:ascii="Bookman Old Style" w:hAnsi="Bookman Old Style"/>
          <w:color w:val="000000"/>
          <w:szCs w:val="24"/>
        </w:rPr>
        <w:t xml:space="preserve"> and stakeholders for</w:t>
      </w:r>
      <w:r w:rsidR="00291C58" w:rsidRPr="00BB0419">
        <w:rPr>
          <w:rFonts w:ascii="Bookman Old Style" w:hAnsi="Bookman Old Style"/>
          <w:color w:val="000000"/>
          <w:szCs w:val="24"/>
        </w:rPr>
        <w:t xml:space="preserve"> climate change data collection and</w:t>
      </w:r>
      <w:r w:rsidR="005B1BD9" w:rsidRPr="00BB0419">
        <w:rPr>
          <w:rFonts w:ascii="Bookman Old Style" w:hAnsi="Bookman Old Style"/>
          <w:color w:val="000000"/>
          <w:szCs w:val="24"/>
        </w:rPr>
        <w:t xml:space="preserve"> management, </w:t>
      </w:r>
      <w:r w:rsidR="00291C58" w:rsidRPr="00BB0419">
        <w:rPr>
          <w:rFonts w:ascii="Bookman Old Style" w:hAnsi="Bookman Old Style"/>
          <w:color w:val="000000"/>
          <w:szCs w:val="24"/>
        </w:rPr>
        <w:t xml:space="preserve">including </w:t>
      </w:r>
      <w:r w:rsidR="005B1BD9" w:rsidRPr="00BB0419">
        <w:rPr>
          <w:rFonts w:ascii="Bookman Old Style" w:hAnsi="Bookman Old Style"/>
          <w:color w:val="000000"/>
          <w:szCs w:val="24"/>
        </w:rPr>
        <w:t>analysis and reporting</w:t>
      </w:r>
      <w:r w:rsidR="00EF3C06" w:rsidRPr="00BB0419">
        <w:rPr>
          <w:rFonts w:ascii="Bookman Old Style" w:hAnsi="Bookman Old Style"/>
          <w:color w:val="000000"/>
          <w:szCs w:val="24"/>
        </w:rPr>
        <w:t>.</w:t>
      </w:r>
      <w:r w:rsidR="006137F4" w:rsidRPr="00BB0419">
        <w:rPr>
          <w:rFonts w:ascii="Bookman Old Style" w:hAnsi="Bookman Old Style"/>
          <w:color w:val="000000"/>
          <w:szCs w:val="24"/>
        </w:rPr>
        <w:t xml:space="preserve"> </w:t>
      </w:r>
      <w:r w:rsidR="00623259" w:rsidRPr="00BB0419">
        <w:rPr>
          <w:rFonts w:ascii="Bookman Old Style" w:hAnsi="Bookman Old Style"/>
          <w:color w:val="000000"/>
          <w:szCs w:val="24"/>
        </w:rPr>
        <w:t>T</w:t>
      </w:r>
      <w:r w:rsidR="006F2AB7" w:rsidRPr="00BB0419">
        <w:rPr>
          <w:rFonts w:ascii="Bookman Old Style" w:hAnsi="Bookman Old Style"/>
          <w:color w:val="000000"/>
          <w:szCs w:val="24"/>
        </w:rPr>
        <w:t xml:space="preserve">he portal should adhere to the latest security protocols for </w:t>
      </w:r>
      <w:r w:rsidR="00802F58" w:rsidRPr="00BB0419">
        <w:rPr>
          <w:rFonts w:ascii="Bookman Old Style" w:hAnsi="Bookman Old Style"/>
          <w:color w:val="000000"/>
          <w:szCs w:val="24"/>
        </w:rPr>
        <w:t xml:space="preserve">web and </w:t>
      </w:r>
      <w:r w:rsidR="006F2AB7" w:rsidRPr="00BB0419">
        <w:rPr>
          <w:rFonts w:ascii="Bookman Old Style" w:hAnsi="Bookman Old Style"/>
          <w:color w:val="000000"/>
          <w:szCs w:val="24"/>
        </w:rPr>
        <w:t xml:space="preserve">database management. </w:t>
      </w:r>
      <w:r w:rsidR="00DC25FC" w:rsidRPr="00BB0419">
        <w:rPr>
          <w:rFonts w:ascii="Bookman Old Style" w:hAnsi="Bookman Old Style"/>
          <w:color w:val="000000"/>
          <w:szCs w:val="24"/>
        </w:rPr>
        <w:t xml:space="preserve">Once the Systems Specification Document has been </w:t>
      </w:r>
      <w:r w:rsidRPr="00BB0419">
        <w:rPr>
          <w:rFonts w:ascii="Bookman Old Style" w:hAnsi="Bookman Old Style"/>
          <w:color w:val="000000"/>
          <w:szCs w:val="24"/>
        </w:rPr>
        <w:t>approved by ZEMA and stakeholders</w:t>
      </w:r>
      <w:r w:rsidR="00DC25FC" w:rsidRPr="00BB0419">
        <w:rPr>
          <w:rFonts w:ascii="Bookman Old Style" w:hAnsi="Bookman Old Style"/>
          <w:color w:val="000000"/>
          <w:szCs w:val="24"/>
        </w:rPr>
        <w:t xml:space="preserve">, the </w:t>
      </w:r>
      <w:r w:rsidR="0070750E" w:rsidRPr="00BB0419">
        <w:rPr>
          <w:rFonts w:ascii="Bookman Old Style" w:hAnsi="Bookman Old Style"/>
          <w:color w:val="000000"/>
          <w:szCs w:val="24"/>
        </w:rPr>
        <w:t>Consult</w:t>
      </w:r>
      <w:r w:rsidRPr="00BB0419">
        <w:rPr>
          <w:rFonts w:ascii="Bookman Old Style" w:hAnsi="Bookman Old Style"/>
          <w:color w:val="000000"/>
          <w:szCs w:val="24"/>
        </w:rPr>
        <w:t>ing</w:t>
      </w:r>
      <w:r w:rsidR="0070750E" w:rsidRPr="00BB0419">
        <w:rPr>
          <w:rFonts w:ascii="Bookman Old Style" w:hAnsi="Bookman Old Style"/>
          <w:color w:val="000000"/>
          <w:szCs w:val="24"/>
        </w:rPr>
        <w:t xml:space="preserve"> Firm </w:t>
      </w:r>
      <w:r w:rsidR="00DC25FC" w:rsidRPr="00BB0419">
        <w:rPr>
          <w:rFonts w:ascii="Bookman Old Style" w:hAnsi="Bookman Old Style"/>
          <w:color w:val="000000"/>
          <w:szCs w:val="24"/>
        </w:rPr>
        <w:t xml:space="preserve">will proceed to develop and deploy the </w:t>
      </w:r>
      <w:r w:rsidR="005B1BD9" w:rsidRPr="00BB0419">
        <w:rPr>
          <w:rFonts w:ascii="Bookman Old Style" w:hAnsi="Bookman Old Style"/>
          <w:color w:val="000000"/>
          <w:szCs w:val="24"/>
        </w:rPr>
        <w:t xml:space="preserve">Climate Change Portal </w:t>
      </w:r>
      <w:r w:rsidR="00627949" w:rsidRPr="00BB0419">
        <w:rPr>
          <w:rFonts w:ascii="Bookman Old Style" w:hAnsi="Bookman Old Style"/>
          <w:color w:val="000000"/>
          <w:szCs w:val="24"/>
        </w:rPr>
        <w:t xml:space="preserve">including the MRV System for </w:t>
      </w:r>
      <w:r w:rsidR="009D2C4F">
        <w:rPr>
          <w:rFonts w:ascii="Bookman Old Style" w:hAnsi="Bookman Old Style"/>
          <w:color w:val="000000"/>
          <w:szCs w:val="24"/>
        </w:rPr>
        <w:t>GHG</w:t>
      </w:r>
      <w:r w:rsidR="00870925" w:rsidRPr="00BB0419">
        <w:rPr>
          <w:rFonts w:ascii="Bookman Old Style" w:hAnsi="Bookman Old Style"/>
          <w:color w:val="000000"/>
          <w:szCs w:val="24"/>
        </w:rPr>
        <w:t xml:space="preserve"> accounting</w:t>
      </w:r>
      <w:r w:rsidR="0015432F" w:rsidRPr="00BB0419">
        <w:rPr>
          <w:rFonts w:ascii="Bookman Old Style" w:hAnsi="Bookman Old Style"/>
          <w:color w:val="000000"/>
          <w:szCs w:val="24"/>
        </w:rPr>
        <w:t xml:space="preserve"> and </w:t>
      </w:r>
      <w:r w:rsidR="00870925" w:rsidRPr="00BB0419">
        <w:rPr>
          <w:rFonts w:ascii="Bookman Old Style" w:hAnsi="Bookman Old Style"/>
          <w:color w:val="000000"/>
          <w:szCs w:val="24"/>
        </w:rPr>
        <w:t>reporting and</w:t>
      </w:r>
      <w:r w:rsidR="00BC75C8" w:rsidRPr="00BB0419">
        <w:rPr>
          <w:rFonts w:ascii="Bookman Old Style" w:hAnsi="Bookman Old Style"/>
          <w:color w:val="000000"/>
          <w:szCs w:val="24"/>
        </w:rPr>
        <w:t xml:space="preserve"> all of its components within th</w:t>
      </w:r>
      <w:r w:rsidR="009D2C4F">
        <w:rPr>
          <w:rFonts w:ascii="Bookman Old Style" w:hAnsi="Bookman Old Style"/>
          <w:color w:val="000000"/>
          <w:szCs w:val="24"/>
        </w:rPr>
        <w:t>ese</w:t>
      </w:r>
      <w:r w:rsidR="00BC75C8" w:rsidRPr="00BB0419">
        <w:rPr>
          <w:rFonts w:ascii="Bookman Old Style" w:hAnsi="Bookman Old Style"/>
          <w:color w:val="000000"/>
          <w:szCs w:val="24"/>
        </w:rPr>
        <w:t xml:space="preserve"> TOR</w:t>
      </w:r>
      <w:r w:rsidR="009D2C4F">
        <w:rPr>
          <w:rFonts w:ascii="Bookman Old Style" w:hAnsi="Bookman Old Style"/>
          <w:color w:val="000000"/>
          <w:szCs w:val="24"/>
        </w:rPr>
        <w:t>s</w:t>
      </w:r>
      <w:r w:rsidR="00BC75C8" w:rsidRPr="00BB0419">
        <w:rPr>
          <w:rFonts w:ascii="Bookman Old Style" w:hAnsi="Bookman Old Style"/>
          <w:color w:val="000000"/>
          <w:szCs w:val="24"/>
        </w:rPr>
        <w:t xml:space="preserve">, </w:t>
      </w:r>
      <w:r w:rsidR="00DC25FC" w:rsidRPr="00BB0419">
        <w:rPr>
          <w:rFonts w:ascii="Bookman Old Style" w:hAnsi="Bookman Old Style"/>
          <w:color w:val="000000"/>
          <w:szCs w:val="24"/>
        </w:rPr>
        <w:t>which will comprise the following modules:</w:t>
      </w:r>
    </w:p>
    <w:p w14:paraId="7FDBE45D" w14:textId="77777777" w:rsidR="001B1A77" w:rsidRPr="00E443AF" w:rsidRDefault="001B1A77" w:rsidP="001B1A77">
      <w:pPr>
        <w:jc w:val="both"/>
        <w:rPr>
          <w:rFonts w:ascii="Bookman Old Style" w:hAnsi="Bookman Old Style"/>
          <w:szCs w:val="24"/>
        </w:rPr>
      </w:pPr>
    </w:p>
    <w:p w14:paraId="31D4C929" w14:textId="77777777" w:rsidR="00836402" w:rsidRPr="00E443AF" w:rsidRDefault="006405DF" w:rsidP="007E6FAE">
      <w:pPr>
        <w:pStyle w:val="ListParagraph"/>
        <w:numPr>
          <w:ilvl w:val="0"/>
          <w:numId w:val="6"/>
        </w:numPr>
        <w:autoSpaceDE w:val="0"/>
        <w:autoSpaceDN w:val="0"/>
        <w:adjustRightInd w:val="0"/>
        <w:spacing w:after="0" w:line="240" w:lineRule="auto"/>
        <w:ind w:hanging="294"/>
        <w:rPr>
          <w:rFonts w:ascii="Bookman Old Style" w:hAnsi="Bookman Old Style"/>
          <w:bCs/>
          <w:szCs w:val="24"/>
        </w:rPr>
      </w:pPr>
      <w:r w:rsidRPr="00E443AF">
        <w:rPr>
          <w:rFonts w:ascii="Bookman Old Style" w:hAnsi="Bookman Old Style"/>
          <w:b/>
          <w:szCs w:val="24"/>
        </w:rPr>
        <w:t>The Database</w:t>
      </w:r>
    </w:p>
    <w:p w14:paraId="4B35E9A8" w14:textId="77777777" w:rsidR="00E50ACA" w:rsidRPr="00E443AF" w:rsidRDefault="00E50ACA" w:rsidP="00C13578">
      <w:pPr>
        <w:pStyle w:val="ListParagraph"/>
        <w:autoSpaceDE w:val="0"/>
        <w:autoSpaceDN w:val="0"/>
        <w:adjustRightInd w:val="0"/>
        <w:spacing w:after="0" w:line="240" w:lineRule="auto"/>
        <w:jc w:val="both"/>
        <w:rPr>
          <w:rFonts w:ascii="Bookman Old Style" w:hAnsi="Bookman Old Style"/>
          <w:bCs/>
          <w:szCs w:val="24"/>
        </w:rPr>
      </w:pPr>
      <w:r w:rsidRPr="00E443AF">
        <w:rPr>
          <w:rFonts w:ascii="Bookman Old Style" w:hAnsi="Bookman Old Style"/>
          <w:bCs/>
          <w:szCs w:val="24"/>
        </w:rPr>
        <w:t>The consulting firm is required to engage directly with ZEMA and all identified stakeholders and institutions to understand all requirements, technical capabilities and gaps, data and information and other needs.</w:t>
      </w:r>
      <w:r w:rsidRPr="00E443AF">
        <w:rPr>
          <w:rFonts w:ascii="Bookman Old Style" w:hAnsi="Bookman Old Style"/>
          <w:b/>
          <w:szCs w:val="24"/>
        </w:rPr>
        <w:t xml:space="preserve"> </w:t>
      </w:r>
      <w:r w:rsidRPr="00E443AF">
        <w:rPr>
          <w:rFonts w:ascii="Bookman Old Style" w:hAnsi="Bookman Old Style"/>
          <w:bCs/>
          <w:szCs w:val="24"/>
        </w:rPr>
        <w:t>Where parallel initiatives are occurring (e.g. Smart</w:t>
      </w:r>
      <w:r w:rsidR="00836402" w:rsidRPr="00E443AF">
        <w:rPr>
          <w:rFonts w:ascii="Bookman Old Style" w:hAnsi="Bookman Old Style"/>
          <w:bCs/>
          <w:szCs w:val="24"/>
        </w:rPr>
        <w:t xml:space="preserve"> </w:t>
      </w:r>
      <w:r w:rsidRPr="00E443AF">
        <w:rPr>
          <w:rFonts w:ascii="Bookman Old Style" w:hAnsi="Bookman Old Style"/>
          <w:bCs/>
          <w:szCs w:val="24"/>
        </w:rPr>
        <w:t>Zambia), engagements will be conducted to maximize the effectiveness, efficiency and sustainability of the Portal.</w:t>
      </w:r>
    </w:p>
    <w:p w14:paraId="6E51C1F9" w14:textId="77777777" w:rsidR="00E50ACA" w:rsidRPr="00E443AF" w:rsidRDefault="00E50ACA" w:rsidP="006A7B33">
      <w:pPr>
        <w:autoSpaceDE w:val="0"/>
        <w:autoSpaceDN w:val="0"/>
        <w:adjustRightInd w:val="0"/>
        <w:spacing w:after="0" w:line="240" w:lineRule="auto"/>
        <w:rPr>
          <w:rFonts w:ascii="Bookman Old Style" w:hAnsi="Bookman Old Style"/>
          <w:bCs/>
          <w:szCs w:val="24"/>
        </w:rPr>
      </w:pPr>
    </w:p>
    <w:p w14:paraId="518B5588" w14:textId="77777777" w:rsidR="001028C5" w:rsidRPr="00E443AF" w:rsidRDefault="009D2764" w:rsidP="001F0F92">
      <w:pPr>
        <w:autoSpaceDE w:val="0"/>
        <w:autoSpaceDN w:val="0"/>
        <w:adjustRightInd w:val="0"/>
        <w:spacing w:after="0" w:line="240" w:lineRule="auto"/>
        <w:ind w:left="720"/>
        <w:jc w:val="both"/>
        <w:rPr>
          <w:rFonts w:ascii="Bookman Old Style" w:hAnsi="Bookman Old Style"/>
          <w:szCs w:val="24"/>
        </w:rPr>
      </w:pPr>
      <w:r w:rsidRPr="00E443AF">
        <w:rPr>
          <w:rFonts w:ascii="Bookman Old Style" w:hAnsi="Bookman Old Style"/>
          <w:bCs/>
          <w:szCs w:val="24"/>
        </w:rPr>
        <w:t xml:space="preserve">Using various data collection tools and processes described below, the relational database is required to store Zambia’s climate change- and NRM-related data and information </w:t>
      </w:r>
      <w:r w:rsidR="00D64A60" w:rsidRPr="00E443AF">
        <w:rPr>
          <w:rFonts w:ascii="Bookman Old Style" w:hAnsi="Bookman Old Style"/>
          <w:bCs/>
          <w:szCs w:val="24"/>
        </w:rPr>
        <w:t>based on</w:t>
      </w:r>
      <w:r w:rsidRPr="00E443AF">
        <w:rPr>
          <w:rFonts w:ascii="Bookman Old Style" w:hAnsi="Bookman Old Style"/>
          <w:bCs/>
          <w:szCs w:val="24"/>
        </w:rPr>
        <w:t xml:space="preserve"> a ZEMA- and stakeholder-endorsed folder hierarchy; manage this data and information using best-practice technical approaches, including</w:t>
      </w:r>
      <w:r w:rsidRPr="00E443AF">
        <w:rPr>
          <w:rFonts w:ascii="Bookman Old Style" w:hAnsi="Bookman Old Style"/>
          <w:szCs w:val="24"/>
        </w:rPr>
        <w:t xml:space="preserve"> development/implementation of a mirrored database at an offsite location; create and/or integrate with appropriate analytical tools</w:t>
      </w:r>
      <w:r w:rsidR="006137F4" w:rsidRPr="00E443AF">
        <w:rPr>
          <w:rFonts w:ascii="Bookman Old Style" w:hAnsi="Bookman Old Style"/>
          <w:szCs w:val="24"/>
        </w:rPr>
        <w:t xml:space="preserve"> </w:t>
      </w:r>
      <w:r w:rsidRPr="00E443AF">
        <w:rPr>
          <w:rFonts w:ascii="Bookman Old Style" w:hAnsi="Bookman Old Style"/>
          <w:szCs w:val="24"/>
        </w:rPr>
        <w:t>(e.g. IPCC 2006 Software); and generate reports on quantitative, qualitative, spatial and non-spatial data (e.g. Greenhouse Gas inventory (GHGi)</w:t>
      </w:r>
      <w:r w:rsidR="00EA4B8D">
        <w:rPr>
          <w:rFonts w:ascii="Bookman Old Style" w:hAnsi="Bookman Old Style"/>
          <w:szCs w:val="24"/>
        </w:rPr>
        <w:t xml:space="preserve">. </w:t>
      </w:r>
      <w:r w:rsidR="001028C5" w:rsidRPr="00E443AF">
        <w:rPr>
          <w:rFonts w:ascii="Bookman Old Style" w:hAnsi="Bookman Old Style"/>
          <w:szCs w:val="24"/>
        </w:rPr>
        <w:t xml:space="preserve">The data and information captured in the Portal will cut across all components </w:t>
      </w:r>
      <w:r w:rsidR="008E0DD1" w:rsidRPr="00E443AF">
        <w:rPr>
          <w:rFonts w:ascii="Bookman Old Style" w:hAnsi="Bookman Old Style"/>
          <w:szCs w:val="24"/>
        </w:rPr>
        <w:t>(see Section iii).</w:t>
      </w:r>
    </w:p>
    <w:p w14:paraId="695D27C8" w14:textId="77777777" w:rsidR="001028C5" w:rsidRPr="00E443AF" w:rsidRDefault="001028C5" w:rsidP="00E50ACA">
      <w:pPr>
        <w:autoSpaceDE w:val="0"/>
        <w:autoSpaceDN w:val="0"/>
        <w:adjustRightInd w:val="0"/>
        <w:spacing w:after="0" w:line="240" w:lineRule="auto"/>
        <w:ind w:left="720"/>
        <w:rPr>
          <w:rFonts w:ascii="Bookman Old Style" w:hAnsi="Bookman Old Style"/>
          <w:szCs w:val="24"/>
        </w:rPr>
      </w:pPr>
    </w:p>
    <w:p w14:paraId="35CC1AA5" w14:textId="77777777" w:rsidR="009D2764" w:rsidRDefault="009D2764" w:rsidP="00C13578">
      <w:pPr>
        <w:autoSpaceDE w:val="0"/>
        <w:autoSpaceDN w:val="0"/>
        <w:adjustRightInd w:val="0"/>
        <w:spacing w:after="0" w:line="240" w:lineRule="auto"/>
        <w:ind w:left="720"/>
        <w:jc w:val="both"/>
        <w:rPr>
          <w:rFonts w:ascii="Bookman Old Style" w:hAnsi="Bookman Old Style"/>
          <w:szCs w:val="24"/>
        </w:rPr>
      </w:pPr>
      <w:r w:rsidRPr="00E443AF">
        <w:rPr>
          <w:rFonts w:ascii="Bookman Old Style" w:hAnsi="Bookman Old Style"/>
          <w:szCs w:val="24"/>
        </w:rPr>
        <w:t xml:space="preserve">The database </w:t>
      </w:r>
      <w:r w:rsidR="00D64A60" w:rsidRPr="00E443AF">
        <w:rPr>
          <w:rFonts w:ascii="Bookman Old Style" w:hAnsi="Bookman Old Style"/>
          <w:szCs w:val="24"/>
        </w:rPr>
        <w:t xml:space="preserve">will </w:t>
      </w:r>
      <w:r w:rsidRPr="00E443AF">
        <w:rPr>
          <w:rFonts w:ascii="Bookman Old Style" w:hAnsi="Bookman Old Style"/>
          <w:szCs w:val="24"/>
        </w:rPr>
        <w:t>contain contact details</w:t>
      </w:r>
      <w:r w:rsidR="00D64A60" w:rsidRPr="00E443AF">
        <w:rPr>
          <w:rFonts w:ascii="Bookman Old Style" w:hAnsi="Bookman Old Style"/>
          <w:szCs w:val="24"/>
        </w:rPr>
        <w:t xml:space="preserve"> and geo</w:t>
      </w:r>
      <w:r w:rsidR="00B27FB2" w:rsidRPr="00E443AF">
        <w:rPr>
          <w:rFonts w:ascii="Bookman Old Style" w:hAnsi="Bookman Old Style"/>
          <w:szCs w:val="24"/>
        </w:rPr>
        <w:t xml:space="preserve"> </w:t>
      </w:r>
      <w:r w:rsidR="00D64A60" w:rsidRPr="00E443AF">
        <w:rPr>
          <w:rFonts w:ascii="Bookman Old Style" w:hAnsi="Bookman Old Style"/>
          <w:szCs w:val="24"/>
        </w:rPr>
        <w:t>locations</w:t>
      </w:r>
      <w:r w:rsidRPr="00E443AF">
        <w:rPr>
          <w:rFonts w:ascii="Bookman Old Style" w:hAnsi="Bookman Old Style"/>
          <w:szCs w:val="24"/>
        </w:rPr>
        <w:t xml:space="preserve"> for </w:t>
      </w:r>
      <w:r w:rsidR="00D64A60" w:rsidRPr="00E443AF">
        <w:rPr>
          <w:rFonts w:ascii="Bookman Old Style" w:hAnsi="Bookman Old Style"/>
          <w:szCs w:val="24"/>
        </w:rPr>
        <w:t>all facilities, projects, programs and initiatives; know</w:t>
      </w:r>
      <w:r w:rsidR="008F5EA9" w:rsidRPr="00E443AF">
        <w:rPr>
          <w:rFonts w:ascii="Bookman Old Style" w:hAnsi="Bookman Old Style"/>
          <w:szCs w:val="24"/>
        </w:rPr>
        <w:t>n</w:t>
      </w:r>
      <w:r w:rsidR="00D64A60" w:rsidRPr="00E443AF">
        <w:rPr>
          <w:rFonts w:ascii="Bookman Old Style" w:hAnsi="Bookman Old Style"/>
          <w:szCs w:val="24"/>
        </w:rPr>
        <w:t xml:space="preserve"> as “the Client”, including the ability to generate various system communications with contacts (individually or in tailored groups) to support enhanced data collection and communication. </w:t>
      </w:r>
      <w:r w:rsidRPr="00E443AF">
        <w:rPr>
          <w:rFonts w:ascii="Bookman Old Style" w:hAnsi="Bookman Old Style"/>
          <w:szCs w:val="24"/>
        </w:rPr>
        <w:t xml:space="preserve">In cases </w:t>
      </w:r>
      <w:r w:rsidR="00D64A60" w:rsidRPr="00E443AF">
        <w:rPr>
          <w:rFonts w:ascii="Bookman Old Style" w:hAnsi="Bookman Old Style"/>
          <w:szCs w:val="24"/>
        </w:rPr>
        <w:t>where there is more than 1 site</w:t>
      </w:r>
      <w:r w:rsidRPr="00E443AF">
        <w:rPr>
          <w:rFonts w:ascii="Bookman Old Style" w:hAnsi="Bookman Old Style"/>
          <w:szCs w:val="24"/>
        </w:rPr>
        <w:t xml:space="preserve">, contact details for each of the </w:t>
      </w:r>
      <w:r w:rsidR="00D64A60" w:rsidRPr="00E443AF">
        <w:rPr>
          <w:rFonts w:ascii="Bookman Old Style" w:hAnsi="Bookman Old Style"/>
          <w:szCs w:val="24"/>
        </w:rPr>
        <w:t xml:space="preserve">sites is </w:t>
      </w:r>
      <w:r w:rsidRPr="00E443AF">
        <w:rPr>
          <w:rFonts w:ascii="Bookman Old Style" w:hAnsi="Bookman Old Style"/>
          <w:szCs w:val="24"/>
        </w:rPr>
        <w:t>captured in this</w:t>
      </w:r>
      <w:r w:rsidR="00D64A60" w:rsidRPr="00E443AF">
        <w:rPr>
          <w:rFonts w:ascii="Bookman Old Style" w:hAnsi="Bookman Old Style"/>
          <w:szCs w:val="24"/>
        </w:rPr>
        <w:t xml:space="preserve"> </w:t>
      </w:r>
      <w:r w:rsidRPr="00E443AF">
        <w:rPr>
          <w:rFonts w:ascii="Bookman Old Style" w:hAnsi="Bookman Old Style"/>
          <w:szCs w:val="24"/>
        </w:rPr>
        <w:t>database, including details on types of licenses</w:t>
      </w:r>
      <w:r w:rsidR="00D64A60" w:rsidRPr="00E443AF">
        <w:rPr>
          <w:rFonts w:ascii="Bookman Old Style" w:hAnsi="Bookman Old Style"/>
          <w:szCs w:val="24"/>
        </w:rPr>
        <w:t>, reports and other documentation held</w:t>
      </w:r>
      <w:r w:rsidRPr="00E443AF">
        <w:rPr>
          <w:rFonts w:ascii="Bookman Old Style" w:hAnsi="Bookman Old Style"/>
          <w:szCs w:val="24"/>
        </w:rPr>
        <w:t xml:space="preserve"> with ZEMA</w:t>
      </w:r>
      <w:r w:rsidR="00D64A60" w:rsidRPr="00E443AF">
        <w:rPr>
          <w:rFonts w:ascii="Bookman Old Style" w:hAnsi="Bookman Old Style"/>
          <w:szCs w:val="24"/>
        </w:rPr>
        <w:t xml:space="preserve"> and stakeholders</w:t>
      </w:r>
      <w:r w:rsidRPr="00E443AF">
        <w:rPr>
          <w:rFonts w:ascii="Bookman Old Style" w:hAnsi="Bookman Old Style"/>
          <w:szCs w:val="24"/>
        </w:rPr>
        <w:t xml:space="preserve">. </w:t>
      </w:r>
      <w:r w:rsidR="00D64A60" w:rsidRPr="00E443AF">
        <w:rPr>
          <w:rFonts w:ascii="Bookman Old Style" w:hAnsi="Bookman Old Style"/>
          <w:szCs w:val="24"/>
        </w:rPr>
        <w:t>A</w:t>
      </w:r>
      <w:r w:rsidRPr="00E443AF">
        <w:rPr>
          <w:rFonts w:ascii="Bookman Old Style" w:hAnsi="Bookman Old Style"/>
          <w:szCs w:val="24"/>
        </w:rPr>
        <w:t xml:space="preserve"> serial number</w:t>
      </w:r>
      <w:r w:rsidR="00D64A60" w:rsidRPr="00E443AF">
        <w:rPr>
          <w:rFonts w:ascii="Bookman Old Style" w:hAnsi="Bookman Old Style"/>
          <w:szCs w:val="24"/>
        </w:rPr>
        <w:t xml:space="preserve"> </w:t>
      </w:r>
      <w:r w:rsidRPr="00E443AF">
        <w:rPr>
          <w:rFonts w:ascii="Bookman Old Style" w:hAnsi="Bookman Old Style"/>
          <w:szCs w:val="24"/>
        </w:rPr>
        <w:t xml:space="preserve">for each </w:t>
      </w:r>
      <w:r w:rsidR="00D64A60" w:rsidRPr="00E443AF">
        <w:rPr>
          <w:rFonts w:ascii="Bookman Old Style" w:hAnsi="Bookman Old Style"/>
          <w:szCs w:val="24"/>
        </w:rPr>
        <w:t>C</w:t>
      </w:r>
      <w:r w:rsidRPr="00E443AF">
        <w:rPr>
          <w:rFonts w:ascii="Bookman Old Style" w:hAnsi="Bookman Old Style"/>
          <w:szCs w:val="24"/>
        </w:rPr>
        <w:t>lient is auto generated by the system. This module will be the key source</w:t>
      </w:r>
      <w:r w:rsidR="00D64A60" w:rsidRPr="00E443AF">
        <w:rPr>
          <w:rFonts w:ascii="Bookman Old Style" w:hAnsi="Bookman Old Style"/>
          <w:szCs w:val="24"/>
        </w:rPr>
        <w:t xml:space="preserve"> </w:t>
      </w:r>
      <w:r w:rsidRPr="00E443AF">
        <w:rPr>
          <w:rFonts w:ascii="Bookman Old Style" w:hAnsi="Bookman Old Style"/>
          <w:szCs w:val="24"/>
        </w:rPr>
        <w:t xml:space="preserve">of contact details for all communications with </w:t>
      </w:r>
      <w:r w:rsidR="00A85BE0" w:rsidRPr="00E443AF">
        <w:rPr>
          <w:rFonts w:ascii="Bookman Old Style" w:hAnsi="Bookman Old Style"/>
          <w:szCs w:val="24"/>
        </w:rPr>
        <w:t>clients and</w:t>
      </w:r>
      <w:r w:rsidRPr="00E443AF">
        <w:rPr>
          <w:rFonts w:ascii="Bookman Old Style" w:hAnsi="Bookman Old Style"/>
          <w:szCs w:val="24"/>
        </w:rPr>
        <w:t xml:space="preserve"> is used by all</w:t>
      </w:r>
      <w:r w:rsidR="00D64A60" w:rsidRPr="00E443AF">
        <w:rPr>
          <w:rFonts w:ascii="Bookman Old Style" w:hAnsi="Bookman Old Style"/>
          <w:szCs w:val="24"/>
        </w:rPr>
        <w:t xml:space="preserve"> </w:t>
      </w:r>
      <w:r w:rsidRPr="00E443AF">
        <w:rPr>
          <w:rFonts w:ascii="Bookman Old Style" w:hAnsi="Bookman Old Style"/>
          <w:szCs w:val="24"/>
        </w:rPr>
        <w:t xml:space="preserve">departments that require to communicate with </w:t>
      </w:r>
      <w:r w:rsidR="00D64A60" w:rsidRPr="00E443AF">
        <w:rPr>
          <w:rFonts w:ascii="Bookman Old Style" w:hAnsi="Bookman Old Style"/>
          <w:szCs w:val="24"/>
        </w:rPr>
        <w:t>C</w:t>
      </w:r>
      <w:r w:rsidRPr="00E443AF">
        <w:rPr>
          <w:rFonts w:ascii="Bookman Old Style" w:hAnsi="Bookman Old Style"/>
          <w:szCs w:val="24"/>
        </w:rPr>
        <w:t>lients</w:t>
      </w:r>
      <w:r w:rsidR="00E50ACA" w:rsidRPr="00E443AF">
        <w:rPr>
          <w:rFonts w:ascii="Bookman Old Style" w:hAnsi="Bookman Old Style"/>
          <w:szCs w:val="24"/>
        </w:rPr>
        <w:t>.</w:t>
      </w:r>
      <w:r w:rsidRPr="00E443AF">
        <w:rPr>
          <w:rFonts w:ascii="Bookman Old Style" w:hAnsi="Bookman Old Style"/>
          <w:szCs w:val="24"/>
        </w:rPr>
        <w:t xml:space="preserve"> Each facility will have a Client Manager </w:t>
      </w:r>
      <w:r w:rsidR="00E50ACA" w:rsidRPr="00E443AF">
        <w:rPr>
          <w:rFonts w:ascii="Bookman Old Style" w:hAnsi="Bookman Old Style"/>
          <w:szCs w:val="24"/>
        </w:rPr>
        <w:t xml:space="preserve">known as </w:t>
      </w:r>
      <w:r w:rsidRPr="00E443AF">
        <w:rPr>
          <w:rFonts w:ascii="Bookman Old Style" w:hAnsi="Bookman Old Style"/>
          <w:szCs w:val="24"/>
        </w:rPr>
        <w:t>an Inspector</w:t>
      </w:r>
      <w:r w:rsidR="00E50ACA" w:rsidRPr="00E443AF">
        <w:rPr>
          <w:rFonts w:ascii="Bookman Old Style" w:hAnsi="Bookman Old Style"/>
          <w:szCs w:val="24"/>
        </w:rPr>
        <w:t xml:space="preserve"> and they will be associated with each Client.</w:t>
      </w:r>
    </w:p>
    <w:p w14:paraId="7226F080" w14:textId="77777777" w:rsidR="000E557D" w:rsidRDefault="000E557D" w:rsidP="00E65B4F">
      <w:pPr>
        <w:autoSpaceDE w:val="0"/>
        <w:autoSpaceDN w:val="0"/>
        <w:adjustRightInd w:val="0"/>
        <w:spacing w:after="0" w:line="240" w:lineRule="auto"/>
        <w:jc w:val="both"/>
        <w:rPr>
          <w:rFonts w:ascii="Bookman Old Style" w:hAnsi="Bookman Old Style"/>
          <w:szCs w:val="24"/>
        </w:rPr>
      </w:pPr>
    </w:p>
    <w:p w14:paraId="5AE5400E" w14:textId="77777777" w:rsidR="00DB06DB" w:rsidRPr="00E65B4F" w:rsidRDefault="00DB06DB" w:rsidP="007E6FAE">
      <w:pPr>
        <w:pStyle w:val="ListParagraph"/>
        <w:numPr>
          <w:ilvl w:val="0"/>
          <w:numId w:val="6"/>
        </w:numPr>
        <w:autoSpaceDE w:val="0"/>
        <w:autoSpaceDN w:val="0"/>
        <w:adjustRightInd w:val="0"/>
        <w:spacing w:after="0" w:line="240" w:lineRule="auto"/>
        <w:ind w:hanging="294"/>
        <w:rPr>
          <w:rFonts w:ascii="Bookman Old Style" w:hAnsi="Bookman Old Style"/>
          <w:color w:val="000000"/>
          <w:szCs w:val="24"/>
          <w:lang w:val="en-ZA"/>
        </w:rPr>
      </w:pPr>
      <w:r w:rsidRPr="00E65B4F">
        <w:rPr>
          <w:rFonts w:ascii="Bookman Old Style" w:hAnsi="Bookman Old Style"/>
          <w:b/>
          <w:szCs w:val="24"/>
        </w:rPr>
        <w:t>System requirements</w:t>
      </w:r>
    </w:p>
    <w:p w14:paraId="27D7461C" w14:textId="77777777" w:rsidR="00DB06DB" w:rsidRDefault="00DB06DB" w:rsidP="00DB06DB">
      <w:pPr>
        <w:pStyle w:val="ListParagraph"/>
        <w:autoSpaceDE w:val="0"/>
        <w:autoSpaceDN w:val="0"/>
        <w:adjustRightInd w:val="0"/>
        <w:spacing w:after="0" w:line="240" w:lineRule="auto"/>
        <w:jc w:val="both"/>
        <w:rPr>
          <w:rFonts w:ascii="Bookman Old Style" w:hAnsi="Bookman Old Style"/>
          <w:color w:val="000000"/>
          <w:szCs w:val="24"/>
          <w:lang w:val="en-ZA"/>
        </w:rPr>
      </w:pPr>
      <w:r>
        <w:rPr>
          <w:rFonts w:ascii="Bookman Old Style" w:hAnsi="Bookman Old Style"/>
          <w:szCs w:val="24"/>
        </w:rPr>
        <w:lastRenderedPageBreak/>
        <w:t xml:space="preserve">ZEMA will provide the hardware and software tools </w:t>
      </w:r>
      <w:r w:rsidR="00C71A6D">
        <w:rPr>
          <w:rFonts w:ascii="Bookman Old Style" w:hAnsi="Bookman Old Style"/>
          <w:szCs w:val="24"/>
        </w:rPr>
        <w:t xml:space="preserve">to be </w:t>
      </w:r>
      <w:r>
        <w:rPr>
          <w:rFonts w:ascii="Bookman Old Style" w:hAnsi="Bookman Old Style"/>
          <w:szCs w:val="24"/>
        </w:rPr>
        <w:t xml:space="preserve">specified by the </w:t>
      </w:r>
      <w:r w:rsidR="00261392">
        <w:rPr>
          <w:rFonts w:ascii="Bookman Old Style" w:hAnsi="Bookman Old Style"/>
          <w:szCs w:val="24"/>
        </w:rPr>
        <w:t>Consultant</w:t>
      </w:r>
      <w:r>
        <w:rPr>
          <w:rFonts w:ascii="Bookman Old Style" w:hAnsi="Bookman Old Style"/>
          <w:szCs w:val="24"/>
        </w:rPr>
        <w:t>. The hard requirement will be based on the system architecture taking into account the best performance, high availability, disaster recovery, etc of the system.</w:t>
      </w:r>
      <w:r>
        <w:rPr>
          <w:rFonts w:ascii="Bookman Old Style" w:hAnsi="Bookman Old Style"/>
          <w:color w:val="000000"/>
          <w:szCs w:val="24"/>
          <w:lang w:val="en-ZA"/>
        </w:rPr>
        <w:t xml:space="preserve"> The system should have the following:</w:t>
      </w:r>
    </w:p>
    <w:p w14:paraId="08A95EAA" w14:textId="77777777" w:rsidR="000E557D" w:rsidRDefault="000E557D" w:rsidP="00E65B4F">
      <w:pPr>
        <w:pStyle w:val="ListParagraph"/>
        <w:autoSpaceDE w:val="0"/>
        <w:autoSpaceDN w:val="0"/>
        <w:adjustRightInd w:val="0"/>
        <w:spacing w:after="0" w:line="240" w:lineRule="auto"/>
        <w:jc w:val="both"/>
        <w:rPr>
          <w:rFonts w:ascii="Bookman Old Style" w:hAnsi="Bookman Old Style"/>
          <w:color w:val="000000"/>
          <w:szCs w:val="24"/>
          <w:lang w:val="en-ZA"/>
        </w:rPr>
      </w:pPr>
    </w:p>
    <w:p w14:paraId="64A165F7" w14:textId="77777777" w:rsidR="00DB06DB" w:rsidRDefault="009326F4" w:rsidP="007E6FAE">
      <w:pPr>
        <w:pStyle w:val="ListParagraph"/>
        <w:numPr>
          <w:ilvl w:val="0"/>
          <w:numId w:val="9"/>
        </w:numPr>
        <w:tabs>
          <w:tab w:val="left" w:pos="1620"/>
        </w:tabs>
        <w:autoSpaceDE w:val="0"/>
        <w:autoSpaceDN w:val="0"/>
        <w:adjustRightInd w:val="0"/>
        <w:spacing w:after="0" w:line="240" w:lineRule="auto"/>
        <w:ind w:left="1620" w:hanging="630"/>
        <w:jc w:val="both"/>
        <w:rPr>
          <w:rFonts w:ascii="Bookman Old Style" w:hAnsi="Bookman Old Style"/>
          <w:color w:val="000000"/>
          <w:szCs w:val="24"/>
          <w:lang w:val="en-ZA"/>
        </w:rPr>
      </w:pPr>
      <w:r>
        <w:rPr>
          <w:rFonts w:ascii="Bookman Old Style" w:hAnsi="Bookman Old Style"/>
          <w:color w:val="000000"/>
          <w:szCs w:val="24"/>
          <w:lang w:val="en-ZA"/>
        </w:rPr>
        <w:t>P</w:t>
      </w:r>
      <w:r w:rsidR="00DB06DB">
        <w:rPr>
          <w:rFonts w:ascii="Bookman Old Style" w:hAnsi="Bookman Old Style"/>
          <w:color w:val="000000"/>
          <w:szCs w:val="24"/>
          <w:lang w:val="en-ZA"/>
        </w:rPr>
        <w:t>rovision to handle limitless users</w:t>
      </w:r>
      <w:r>
        <w:rPr>
          <w:rFonts w:ascii="Bookman Old Style" w:hAnsi="Bookman Old Style"/>
          <w:color w:val="000000"/>
          <w:szCs w:val="24"/>
          <w:lang w:val="en-ZA"/>
        </w:rPr>
        <w:t>.</w:t>
      </w:r>
      <w:r w:rsidR="00DB06DB">
        <w:rPr>
          <w:rFonts w:ascii="Bookman Old Style" w:hAnsi="Bookman Old Style"/>
          <w:color w:val="000000"/>
          <w:szCs w:val="24"/>
          <w:lang w:val="en-ZA"/>
        </w:rPr>
        <w:t xml:space="preserve"> </w:t>
      </w:r>
    </w:p>
    <w:p w14:paraId="1ED19624" w14:textId="77777777" w:rsidR="00DB06DB" w:rsidRDefault="00DB06DB" w:rsidP="007E6FAE">
      <w:pPr>
        <w:pStyle w:val="ListParagraph"/>
        <w:numPr>
          <w:ilvl w:val="0"/>
          <w:numId w:val="9"/>
        </w:numPr>
        <w:tabs>
          <w:tab w:val="left" w:pos="1620"/>
        </w:tabs>
        <w:autoSpaceDE w:val="0"/>
        <w:autoSpaceDN w:val="0"/>
        <w:adjustRightInd w:val="0"/>
        <w:spacing w:after="0" w:line="240" w:lineRule="auto"/>
        <w:ind w:left="1620" w:hanging="630"/>
        <w:jc w:val="both"/>
        <w:rPr>
          <w:rFonts w:ascii="Bookman Old Style" w:hAnsi="Bookman Old Style"/>
          <w:color w:val="000000"/>
          <w:szCs w:val="24"/>
          <w:lang w:val="en-ZA"/>
        </w:rPr>
      </w:pPr>
      <w:r w:rsidRPr="00D0407F">
        <w:rPr>
          <w:rFonts w:ascii="Bookman Old Style" w:hAnsi="Bookman Old Style"/>
          <w:color w:val="000000"/>
          <w:szCs w:val="24"/>
          <w:lang w:val="en-ZA"/>
        </w:rPr>
        <w:t>At</w:t>
      </w:r>
      <w:r w:rsidR="001676C3">
        <w:rPr>
          <w:rFonts w:ascii="Bookman Old Style" w:hAnsi="Bookman Old Style"/>
          <w:color w:val="000000"/>
          <w:szCs w:val="24"/>
          <w:lang w:val="en-ZA"/>
        </w:rPr>
        <w:t xml:space="preserve"> </w:t>
      </w:r>
      <w:r w:rsidRPr="00D0407F">
        <w:rPr>
          <w:rFonts w:ascii="Bookman Old Style" w:hAnsi="Bookman Old Style"/>
          <w:color w:val="000000"/>
          <w:szCs w:val="24"/>
          <w:lang w:val="en-ZA"/>
        </w:rPr>
        <w:t xml:space="preserve">least a database size of 2 TB </w:t>
      </w:r>
      <w:r>
        <w:rPr>
          <w:rFonts w:ascii="Bookman Old Style" w:hAnsi="Bookman Old Style"/>
          <w:color w:val="000000"/>
          <w:szCs w:val="24"/>
          <w:lang w:val="en-ZA"/>
        </w:rPr>
        <w:t>to handle all records and transactions that will be captured within the system.</w:t>
      </w:r>
      <w:r w:rsidRPr="00B53A0D">
        <w:rPr>
          <w:rFonts w:ascii="Bookman Old Style" w:hAnsi="Bookman Old Style"/>
          <w:color w:val="000000"/>
          <w:szCs w:val="24"/>
          <w:lang w:val="en-ZA"/>
        </w:rPr>
        <w:t xml:space="preserve"> </w:t>
      </w:r>
      <w:r w:rsidRPr="003C6B46">
        <w:rPr>
          <w:rFonts w:ascii="Bookman Old Style" w:hAnsi="Bookman Old Style"/>
          <w:color w:val="000000"/>
          <w:szCs w:val="24"/>
          <w:lang w:val="en-ZA"/>
        </w:rPr>
        <w:t>The data model must be scalable, with expandable data storage and data integration and management mechanisms.</w:t>
      </w:r>
    </w:p>
    <w:p w14:paraId="69799BA6" w14:textId="77777777" w:rsidR="009326F4" w:rsidRDefault="009326F4" w:rsidP="007E6FAE">
      <w:pPr>
        <w:pStyle w:val="ListParagraph"/>
        <w:numPr>
          <w:ilvl w:val="0"/>
          <w:numId w:val="9"/>
        </w:numPr>
        <w:tabs>
          <w:tab w:val="left" w:pos="1620"/>
        </w:tabs>
        <w:autoSpaceDE w:val="0"/>
        <w:autoSpaceDN w:val="0"/>
        <w:adjustRightInd w:val="0"/>
        <w:spacing w:after="0" w:line="240" w:lineRule="auto"/>
        <w:ind w:left="1620" w:hanging="630"/>
        <w:jc w:val="both"/>
        <w:rPr>
          <w:rFonts w:ascii="Bookman Old Style" w:hAnsi="Bookman Old Style"/>
          <w:color w:val="000000"/>
          <w:szCs w:val="24"/>
          <w:lang w:val="en-ZA"/>
        </w:rPr>
      </w:pPr>
      <w:r>
        <w:rPr>
          <w:rFonts w:ascii="Bookman Old Style" w:hAnsi="Bookman Old Style"/>
          <w:color w:val="000000"/>
          <w:szCs w:val="24"/>
          <w:lang w:val="en-ZA"/>
        </w:rPr>
        <w:t xml:space="preserve">Should be scalable enough to integrate with existing and </w:t>
      </w:r>
      <w:r w:rsidR="00912C79">
        <w:rPr>
          <w:rFonts w:ascii="Bookman Old Style" w:hAnsi="Bookman Old Style"/>
          <w:color w:val="000000"/>
          <w:szCs w:val="24"/>
          <w:lang w:val="en-ZA"/>
        </w:rPr>
        <w:t>future systems</w:t>
      </w:r>
      <w:r>
        <w:rPr>
          <w:rFonts w:ascii="Bookman Old Style" w:hAnsi="Bookman Old Style"/>
          <w:color w:val="000000"/>
          <w:szCs w:val="24"/>
          <w:lang w:val="en-ZA"/>
        </w:rPr>
        <w:t xml:space="preserve"> at ZEMA to enhance information sharing.</w:t>
      </w:r>
    </w:p>
    <w:p w14:paraId="79550E76" w14:textId="77777777" w:rsidR="00DB06DB" w:rsidRDefault="00DB06DB" w:rsidP="00DB06DB">
      <w:pPr>
        <w:pStyle w:val="ListParagraph"/>
        <w:autoSpaceDE w:val="0"/>
        <w:autoSpaceDN w:val="0"/>
        <w:adjustRightInd w:val="0"/>
        <w:spacing w:after="0" w:line="240" w:lineRule="auto"/>
        <w:ind w:left="0"/>
        <w:jc w:val="both"/>
        <w:rPr>
          <w:rFonts w:ascii="Bookman Old Style" w:hAnsi="Bookman Old Style"/>
          <w:color w:val="000000"/>
          <w:szCs w:val="24"/>
          <w:lang w:val="en-ZA"/>
        </w:rPr>
      </w:pPr>
    </w:p>
    <w:p w14:paraId="4F18B8EE" w14:textId="77777777" w:rsidR="00DB06DB" w:rsidRDefault="00DB06DB" w:rsidP="00261392">
      <w:pPr>
        <w:pStyle w:val="ListParagraph"/>
        <w:autoSpaceDE w:val="0"/>
        <w:autoSpaceDN w:val="0"/>
        <w:adjustRightInd w:val="0"/>
        <w:spacing w:after="0" w:line="240" w:lineRule="auto"/>
        <w:jc w:val="both"/>
        <w:rPr>
          <w:rFonts w:ascii="Bookman Old Style" w:hAnsi="Bookman Old Style"/>
          <w:color w:val="000000"/>
          <w:szCs w:val="24"/>
          <w:lang w:val="en-ZA"/>
        </w:rPr>
      </w:pPr>
      <w:r>
        <w:rPr>
          <w:rFonts w:ascii="Bookman Old Style" w:hAnsi="Bookman Old Style"/>
          <w:color w:val="000000"/>
          <w:szCs w:val="24"/>
          <w:lang w:val="en-ZA"/>
        </w:rPr>
        <w:t>The architecture should suit the best possible industry response times</w:t>
      </w:r>
      <w:r w:rsidR="00261392">
        <w:rPr>
          <w:rFonts w:ascii="Bookman Old Style" w:hAnsi="Bookman Old Style"/>
          <w:color w:val="000000"/>
          <w:szCs w:val="24"/>
          <w:lang w:val="en-ZA"/>
        </w:rPr>
        <w:t xml:space="preserve">. </w:t>
      </w:r>
      <w:r w:rsidRPr="00B53A0D">
        <w:rPr>
          <w:rFonts w:ascii="Bookman Old Style" w:hAnsi="Bookman Old Style"/>
          <w:color w:val="000000"/>
          <w:szCs w:val="24"/>
          <w:lang w:val="en-ZA"/>
        </w:rPr>
        <w:t>Response time should be based on real - time architecture requirements</w:t>
      </w:r>
      <w:r>
        <w:rPr>
          <w:rFonts w:ascii="Bookman Old Style" w:hAnsi="Bookman Old Style"/>
          <w:color w:val="000000"/>
          <w:szCs w:val="24"/>
          <w:lang w:val="en-ZA"/>
        </w:rPr>
        <w:t xml:space="preserve"> </w:t>
      </w:r>
      <w:r w:rsidRPr="00B53A0D">
        <w:rPr>
          <w:rFonts w:ascii="Bookman Old Style" w:hAnsi="Bookman Old Style"/>
          <w:color w:val="000000"/>
          <w:szCs w:val="24"/>
          <w:lang w:val="en-ZA"/>
        </w:rPr>
        <w:t>using a combination of hardware and software components such as interconnectivity of the system processors, system link speed, processor speeds, memory size etc.</w:t>
      </w:r>
    </w:p>
    <w:p w14:paraId="027B6A3E" w14:textId="77777777" w:rsidR="00562EBD" w:rsidRDefault="00562EBD" w:rsidP="00C13578">
      <w:pPr>
        <w:autoSpaceDE w:val="0"/>
        <w:autoSpaceDN w:val="0"/>
        <w:adjustRightInd w:val="0"/>
        <w:spacing w:after="0" w:line="240" w:lineRule="auto"/>
        <w:ind w:left="720"/>
        <w:jc w:val="both"/>
        <w:rPr>
          <w:rFonts w:ascii="Bookman Old Style" w:hAnsi="Bookman Old Style"/>
          <w:szCs w:val="24"/>
        </w:rPr>
      </w:pPr>
    </w:p>
    <w:p w14:paraId="53A76F97" w14:textId="77777777" w:rsidR="0075058B" w:rsidRDefault="00562EBD" w:rsidP="007E6FAE">
      <w:pPr>
        <w:pStyle w:val="ListParagraph"/>
        <w:numPr>
          <w:ilvl w:val="0"/>
          <w:numId w:val="6"/>
        </w:numPr>
        <w:autoSpaceDE w:val="0"/>
        <w:autoSpaceDN w:val="0"/>
        <w:adjustRightInd w:val="0"/>
        <w:spacing w:after="0" w:line="240" w:lineRule="auto"/>
        <w:jc w:val="both"/>
        <w:rPr>
          <w:rFonts w:ascii="Bookman Old Style" w:hAnsi="Bookman Old Style"/>
          <w:b/>
          <w:szCs w:val="24"/>
        </w:rPr>
      </w:pPr>
      <w:r w:rsidRPr="00E65B4F">
        <w:rPr>
          <w:rFonts w:ascii="Bookman Old Style" w:hAnsi="Bookman Old Style"/>
          <w:b/>
          <w:szCs w:val="24"/>
        </w:rPr>
        <w:t>Web app hosting requirements</w:t>
      </w:r>
    </w:p>
    <w:p w14:paraId="5970CDFF" w14:textId="77777777" w:rsidR="00562EBD" w:rsidRDefault="0075058B" w:rsidP="00E65B4F">
      <w:pPr>
        <w:pStyle w:val="ListParagraph"/>
        <w:autoSpaceDE w:val="0"/>
        <w:autoSpaceDN w:val="0"/>
        <w:adjustRightInd w:val="0"/>
        <w:spacing w:after="0" w:line="240" w:lineRule="auto"/>
        <w:jc w:val="both"/>
        <w:rPr>
          <w:rFonts w:ascii="Bookman Old Style" w:hAnsi="Bookman Old Style"/>
          <w:b/>
          <w:szCs w:val="24"/>
        </w:rPr>
      </w:pPr>
      <w:r>
        <w:rPr>
          <w:rFonts w:ascii="Bookman Old Style" w:hAnsi="Bookman Old Style"/>
          <w:bCs/>
          <w:szCs w:val="24"/>
        </w:rPr>
        <w:t>T</w:t>
      </w:r>
      <w:r w:rsidR="00641141" w:rsidRPr="00E65B4F">
        <w:rPr>
          <w:rFonts w:ascii="Bookman Old Style" w:hAnsi="Bookman Old Style"/>
          <w:bCs/>
          <w:szCs w:val="24"/>
        </w:rPr>
        <w:t xml:space="preserve">he </w:t>
      </w:r>
      <w:r w:rsidR="000434AA">
        <w:rPr>
          <w:rFonts w:ascii="Bookman Old Style" w:hAnsi="Bookman Old Style"/>
          <w:bCs/>
          <w:szCs w:val="24"/>
        </w:rPr>
        <w:t>C</w:t>
      </w:r>
      <w:r w:rsidR="00641141" w:rsidRPr="00E65B4F">
        <w:rPr>
          <w:rFonts w:ascii="Bookman Old Style" w:hAnsi="Bookman Old Style"/>
          <w:bCs/>
          <w:szCs w:val="24"/>
        </w:rPr>
        <w:t xml:space="preserve">limate </w:t>
      </w:r>
      <w:r w:rsidR="000434AA">
        <w:rPr>
          <w:rFonts w:ascii="Bookman Old Style" w:hAnsi="Bookman Old Style"/>
          <w:bCs/>
          <w:szCs w:val="24"/>
        </w:rPr>
        <w:t>C</w:t>
      </w:r>
      <w:r w:rsidR="00641141" w:rsidRPr="00E65B4F">
        <w:rPr>
          <w:rFonts w:ascii="Bookman Old Style" w:hAnsi="Bookman Old Style"/>
          <w:bCs/>
          <w:szCs w:val="24"/>
        </w:rPr>
        <w:t xml:space="preserve">hange </w:t>
      </w:r>
      <w:r w:rsidR="000434AA">
        <w:rPr>
          <w:rFonts w:ascii="Bookman Old Style" w:hAnsi="Bookman Old Style"/>
          <w:bCs/>
          <w:szCs w:val="24"/>
        </w:rPr>
        <w:t>P</w:t>
      </w:r>
      <w:r w:rsidR="00641141" w:rsidRPr="00E65B4F">
        <w:rPr>
          <w:rFonts w:ascii="Bookman Old Style" w:hAnsi="Bookman Old Style"/>
          <w:bCs/>
          <w:szCs w:val="24"/>
        </w:rPr>
        <w:t>ortal should have the following</w:t>
      </w:r>
      <w:r w:rsidR="00641141">
        <w:rPr>
          <w:rFonts w:ascii="Bookman Old Style" w:hAnsi="Bookman Old Style"/>
          <w:bCs/>
          <w:szCs w:val="24"/>
        </w:rPr>
        <w:t xml:space="preserve"> minimum</w:t>
      </w:r>
      <w:r w:rsidR="00641141" w:rsidRPr="00E65B4F">
        <w:rPr>
          <w:rFonts w:ascii="Bookman Old Style" w:hAnsi="Bookman Old Style"/>
          <w:bCs/>
          <w:szCs w:val="24"/>
        </w:rPr>
        <w:t xml:space="preserve"> web app hosting requirements:</w:t>
      </w:r>
    </w:p>
    <w:p w14:paraId="579B8DD2" w14:textId="77777777" w:rsidR="00641141" w:rsidRDefault="00641141" w:rsidP="00641141">
      <w:pPr>
        <w:pStyle w:val="ListParagraph"/>
        <w:autoSpaceDE w:val="0"/>
        <w:autoSpaceDN w:val="0"/>
        <w:adjustRightInd w:val="0"/>
        <w:spacing w:after="0" w:line="240" w:lineRule="auto"/>
        <w:jc w:val="both"/>
        <w:rPr>
          <w:rFonts w:ascii="Bookman Old Style" w:hAnsi="Bookman Old Style"/>
          <w:b/>
          <w:szCs w:val="24"/>
        </w:rPr>
      </w:pPr>
    </w:p>
    <w:p w14:paraId="059C977F" w14:textId="77777777" w:rsidR="00641141" w:rsidRPr="00E65B4F" w:rsidRDefault="00641141" w:rsidP="007E6FAE">
      <w:pPr>
        <w:pStyle w:val="ListParagraph"/>
        <w:numPr>
          <w:ilvl w:val="0"/>
          <w:numId w:val="10"/>
        </w:numPr>
        <w:autoSpaceDE w:val="0"/>
        <w:autoSpaceDN w:val="0"/>
        <w:adjustRightInd w:val="0"/>
        <w:spacing w:after="0" w:line="240" w:lineRule="auto"/>
        <w:jc w:val="both"/>
        <w:rPr>
          <w:rFonts w:ascii="Bookman Old Style" w:hAnsi="Bookman Old Style"/>
          <w:color w:val="000000"/>
          <w:szCs w:val="24"/>
          <w:lang w:val="en-ZA"/>
        </w:rPr>
      </w:pPr>
      <w:r w:rsidRPr="00E65B4F">
        <w:rPr>
          <w:rFonts w:ascii="Bookman Old Style" w:hAnsi="Bookman Old Style"/>
          <w:color w:val="000000"/>
          <w:szCs w:val="24"/>
          <w:lang w:val="en-ZA"/>
        </w:rPr>
        <w:t>Domain purchase and registration for 3 years</w:t>
      </w:r>
    </w:p>
    <w:p w14:paraId="636C8D52" w14:textId="77777777" w:rsidR="00641141" w:rsidRPr="00E65B4F" w:rsidRDefault="00641141" w:rsidP="007E6FAE">
      <w:pPr>
        <w:pStyle w:val="ListParagraph"/>
        <w:numPr>
          <w:ilvl w:val="0"/>
          <w:numId w:val="10"/>
        </w:numPr>
        <w:autoSpaceDE w:val="0"/>
        <w:autoSpaceDN w:val="0"/>
        <w:adjustRightInd w:val="0"/>
        <w:spacing w:after="0" w:line="240" w:lineRule="auto"/>
        <w:jc w:val="both"/>
        <w:rPr>
          <w:rFonts w:ascii="Bookman Old Style" w:hAnsi="Bookman Old Style"/>
          <w:color w:val="000000"/>
          <w:szCs w:val="24"/>
          <w:lang w:val="en-ZA"/>
        </w:rPr>
      </w:pPr>
      <w:r w:rsidRPr="00E65B4F">
        <w:rPr>
          <w:rFonts w:ascii="Bookman Old Style" w:hAnsi="Bookman Old Style"/>
          <w:color w:val="000000"/>
          <w:szCs w:val="24"/>
          <w:lang w:val="en-ZA"/>
        </w:rPr>
        <w:t>Hosting for 3 years</w:t>
      </w:r>
    </w:p>
    <w:p w14:paraId="567666BE" w14:textId="77777777" w:rsidR="00641141" w:rsidRPr="00E65B4F" w:rsidRDefault="00641141" w:rsidP="007E6FAE">
      <w:pPr>
        <w:pStyle w:val="ListParagraph"/>
        <w:numPr>
          <w:ilvl w:val="0"/>
          <w:numId w:val="10"/>
        </w:numPr>
        <w:autoSpaceDE w:val="0"/>
        <w:autoSpaceDN w:val="0"/>
        <w:adjustRightInd w:val="0"/>
        <w:spacing w:after="0" w:line="240" w:lineRule="auto"/>
        <w:jc w:val="both"/>
        <w:rPr>
          <w:rFonts w:ascii="Bookman Old Style" w:hAnsi="Bookman Old Style"/>
          <w:color w:val="000000"/>
          <w:szCs w:val="24"/>
          <w:lang w:val="en-ZA"/>
        </w:rPr>
      </w:pPr>
      <w:r w:rsidRPr="00E65B4F">
        <w:rPr>
          <w:rFonts w:ascii="Bookman Old Style" w:hAnsi="Bookman Old Style"/>
          <w:color w:val="000000"/>
          <w:szCs w:val="24"/>
          <w:lang w:val="en-ZA"/>
        </w:rPr>
        <w:t>1TB of storage</w:t>
      </w:r>
    </w:p>
    <w:p w14:paraId="17506CB4" w14:textId="77777777" w:rsidR="00641141" w:rsidRPr="00E65B4F" w:rsidRDefault="00641141" w:rsidP="007E6FAE">
      <w:pPr>
        <w:pStyle w:val="ListParagraph"/>
        <w:numPr>
          <w:ilvl w:val="0"/>
          <w:numId w:val="10"/>
        </w:numPr>
        <w:autoSpaceDE w:val="0"/>
        <w:autoSpaceDN w:val="0"/>
        <w:adjustRightInd w:val="0"/>
        <w:spacing w:after="0" w:line="240" w:lineRule="auto"/>
        <w:jc w:val="both"/>
        <w:rPr>
          <w:rFonts w:ascii="Bookman Old Style" w:hAnsi="Bookman Old Style"/>
          <w:color w:val="000000"/>
          <w:szCs w:val="24"/>
          <w:lang w:val="en-ZA"/>
        </w:rPr>
      </w:pPr>
      <w:r w:rsidRPr="00E65B4F">
        <w:rPr>
          <w:rFonts w:ascii="Bookman Old Style" w:hAnsi="Bookman Old Style"/>
          <w:color w:val="000000"/>
          <w:szCs w:val="24"/>
          <w:lang w:val="en-ZA"/>
        </w:rPr>
        <w:t>8 GB of RAM</w:t>
      </w:r>
    </w:p>
    <w:p w14:paraId="0366FB87" w14:textId="77777777" w:rsidR="00641141" w:rsidRPr="00E65B4F" w:rsidRDefault="00641141" w:rsidP="007E6FAE">
      <w:pPr>
        <w:pStyle w:val="ListParagraph"/>
        <w:numPr>
          <w:ilvl w:val="0"/>
          <w:numId w:val="10"/>
        </w:numPr>
        <w:autoSpaceDE w:val="0"/>
        <w:autoSpaceDN w:val="0"/>
        <w:adjustRightInd w:val="0"/>
        <w:spacing w:after="0" w:line="240" w:lineRule="auto"/>
        <w:jc w:val="both"/>
        <w:rPr>
          <w:rFonts w:ascii="Bookman Old Style" w:hAnsi="Bookman Old Style"/>
          <w:color w:val="000000"/>
          <w:szCs w:val="24"/>
          <w:lang w:val="en-ZA"/>
        </w:rPr>
      </w:pPr>
      <w:r w:rsidRPr="00E65B4F">
        <w:rPr>
          <w:rFonts w:ascii="Bookman Old Style" w:hAnsi="Bookman Old Style"/>
          <w:color w:val="000000"/>
          <w:szCs w:val="24"/>
          <w:lang w:val="en-ZA"/>
        </w:rPr>
        <w:t>2 Static Public IP addresses</w:t>
      </w:r>
    </w:p>
    <w:p w14:paraId="20CC1E1F" w14:textId="77777777" w:rsidR="00641141" w:rsidRPr="00E65B4F" w:rsidRDefault="00641141" w:rsidP="007E6FAE">
      <w:pPr>
        <w:pStyle w:val="ListParagraph"/>
        <w:numPr>
          <w:ilvl w:val="0"/>
          <w:numId w:val="10"/>
        </w:numPr>
        <w:autoSpaceDE w:val="0"/>
        <w:autoSpaceDN w:val="0"/>
        <w:adjustRightInd w:val="0"/>
        <w:spacing w:after="0" w:line="240" w:lineRule="auto"/>
        <w:jc w:val="both"/>
        <w:rPr>
          <w:rFonts w:ascii="Bookman Old Style" w:hAnsi="Bookman Old Style"/>
          <w:color w:val="000000"/>
          <w:szCs w:val="24"/>
          <w:lang w:val="en-ZA"/>
        </w:rPr>
      </w:pPr>
      <w:r w:rsidRPr="00E65B4F">
        <w:rPr>
          <w:rFonts w:ascii="Bookman Old Style" w:hAnsi="Bookman Old Style"/>
          <w:color w:val="000000"/>
          <w:szCs w:val="24"/>
          <w:lang w:val="en-ZA"/>
        </w:rPr>
        <w:t>Unlimited Databases</w:t>
      </w:r>
    </w:p>
    <w:p w14:paraId="51AC47F4" w14:textId="77777777" w:rsidR="00641141" w:rsidRPr="00E65B4F" w:rsidRDefault="00641141" w:rsidP="007E6FAE">
      <w:pPr>
        <w:pStyle w:val="ListParagraph"/>
        <w:numPr>
          <w:ilvl w:val="0"/>
          <w:numId w:val="10"/>
        </w:numPr>
        <w:autoSpaceDE w:val="0"/>
        <w:autoSpaceDN w:val="0"/>
        <w:adjustRightInd w:val="0"/>
        <w:spacing w:after="0" w:line="240" w:lineRule="auto"/>
        <w:jc w:val="both"/>
        <w:rPr>
          <w:rFonts w:ascii="Bookman Old Style" w:hAnsi="Bookman Old Style"/>
          <w:color w:val="000000"/>
          <w:szCs w:val="24"/>
          <w:lang w:val="en-ZA"/>
        </w:rPr>
      </w:pPr>
      <w:r w:rsidRPr="00E65B4F">
        <w:rPr>
          <w:rFonts w:ascii="Bookman Old Style" w:hAnsi="Bookman Old Style"/>
          <w:color w:val="000000"/>
          <w:szCs w:val="24"/>
          <w:lang w:val="en-ZA"/>
        </w:rPr>
        <w:t>Unlimited Transactions</w:t>
      </w:r>
    </w:p>
    <w:p w14:paraId="59513A6C" w14:textId="77777777" w:rsidR="00641141" w:rsidRPr="00E65B4F" w:rsidRDefault="00641141" w:rsidP="007E6FAE">
      <w:pPr>
        <w:pStyle w:val="ListParagraph"/>
        <w:numPr>
          <w:ilvl w:val="0"/>
          <w:numId w:val="10"/>
        </w:numPr>
        <w:autoSpaceDE w:val="0"/>
        <w:autoSpaceDN w:val="0"/>
        <w:adjustRightInd w:val="0"/>
        <w:spacing w:after="0" w:line="240" w:lineRule="auto"/>
        <w:jc w:val="both"/>
        <w:rPr>
          <w:rFonts w:ascii="Bookman Old Style" w:hAnsi="Bookman Old Style"/>
          <w:color w:val="000000"/>
          <w:szCs w:val="24"/>
          <w:lang w:val="en-ZA"/>
        </w:rPr>
      </w:pPr>
      <w:r w:rsidRPr="00E65B4F">
        <w:rPr>
          <w:rFonts w:ascii="Bookman Old Style" w:hAnsi="Bookman Old Style"/>
          <w:color w:val="000000"/>
          <w:szCs w:val="24"/>
          <w:lang w:val="en-ZA"/>
        </w:rPr>
        <w:t>99.9% Server Uptime</w:t>
      </w:r>
    </w:p>
    <w:p w14:paraId="1C3B38D3" w14:textId="77777777" w:rsidR="00641141" w:rsidRPr="00E65B4F" w:rsidRDefault="00641141" w:rsidP="007E6FAE">
      <w:pPr>
        <w:pStyle w:val="ListParagraph"/>
        <w:numPr>
          <w:ilvl w:val="0"/>
          <w:numId w:val="10"/>
        </w:numPr>
        <w:autoSpaceDE w:val="0"/>
        <w:autoSpaceDN w:val="0"/>
        <w:adjustRightInd w:val="0"/>
        <w:spacing w:after="0" w:line="240" w:lineRule="auto"/>
        <w:jc w:val="both"/>
        <w:rPr>
          <w:rFonts w:ascii="Bookman Old Style" w:hAnsi="Bookman Old Style"/>
          <w:color w:val="000000"/>
          <w:szCs w:val="24"/>
          <w:lang w:val="en-ZA"/>
        </w:rPr>
      </w:pPr>
      <w:r w:rsidRPr="00E65B4F">
        <w:rPr>
          <w:rFonts w:ascii="Bookman Old Style" w:hAnsi="Bookman Old Style"/>
          <w:color w:val="000000"/>
          <w:szCs w:val="24"/>
          <w:lang w:val="en-ZA"/>
        </w:rPr>
        <w:t>Secure Shell (SSH) Access</w:t>
      </w:r>
    </w:p>
    <w:p w14:paraId="26FFA63C" w14:textId="77777777" w:rsidR="00641141" w:rsidRPr="00E65B4F" w:rsidRDefault="00641141" w:rsidP="007E6FAE">
      <w:pPr>
        <w:pStyle w:val="ListParagraph"/>
        <w:numPr>
          <w:ilvl w:val="0"/>
          <w:numId w:val="10"/>
        </w:numPr>
        <w:autoSpaceDE w:val="0"/>
        <w:autoSpaceDN w:val="0"/>
        <w:adjustRightInd w:val="0"/>
        <w:spacing w:after="0" w:line="240" w:lineRule="auto"/>
        <w:jc w:val="both"/>
        <w:rPr>
          <w:rFonts w:ascii="Bookman Old Style" w:hAnsi="Bookman Old Style"/>
          <w:color w:val="000000"/>
          <w:szCs w:val="24"/>
          <w:lang w:val="en-ZA"/>
        </w:rPr>
      </w:pPr>
      <w:r w:rsidRPr="00E65B4F">
        <w:rPr>
          <w:rFonts w:ascii="Bookman Old Style" w:hAnsi="Bookman Old Style"/>
          <w:color w:val="000000"/>
          <w:szCs w:val="24"/>
          <w:lang w:val="en-ZA"/>
        </w:rPr>
        <w:t>SSL Wildcat Certificate</w:t>
      </w:r>
    </w:p>
    <w:p w14:paraId="38990C63" w14:textId="77777777" w:rsidR="00A85BE0" w:rsidRPr="00E443AF" w:rsidRDefault="00A85BE0" w:rsidP="00E50ACA">
      <w:pPr>
        <w:autoSpaceDE w:val="0"/>
        <w:autoSpaceDN w:val="0"/>
        <w:adjustRightInd w:val="0"/>
        <w:spacing w:after="0" w:line="240" w:lineRule="auto"/>
        <w:ind w:left="720"/>
        <w:rPr>
          <w:rFonts w:ascii="Bookman Old Style" w:hAnsi="Bookman Old Style"/>
          <w:szCs w:val="24"/>
        </w:rPr>
      </w:pPr>
    </w:p>
    <w:p w14:paraId="627CFB78" w14:textId="77777777" w:rsidR="0075058B" w:rsidRDefault="00A85BE0" w:rsidP="007E6FAE">
      <w:pPr>
        <w:pStyle w:val="ListParagraph"/>
        <w:numPr>
          <w:ilvl w:val="0"/>
          <w:numId w:val="6"/>
        </w:numPr>
        <w:autoSpaceDE w:val="0"/>
        <w:autoSpaceDN w:val="0"/>
        <w:adjustRightInd w:val="0"/>
        <w:spacing w:after="0" w:line="240" w:lineRule="auto"/>
        <w:jc w:val="both"/>
        <w:rPr>
          <w:rFonts w:ascii="Bookman Old Style" w:hAnsi="Bookman Old Style"/>
          <w:b/>
          <w:bCs/>
          <w:szCs w:val="24"/>
        </w:rPr>
      </w:pPr>
      <w:r w:rsidRPr="00E443AF">
        <w:rPr>
          <w:rFonts w:ascii="Bookman Old Style" w:hAnsi="Bookman Old Style"/>
          <w:b/>
          <w:bCs/>
          <w:szCs w:val="24"/>
        </w:rPr>
        <w:t xml:space="preserve">Data Collection </w:t>
      </w:r>
    </w:p>
    <w:p w14:paraId="6FC80BB3" w14:textId="77777777" w:rsidR="00A85BE0" w:rsidRPr="00E443AF" w:rsidRDefault="009F0B21" w:rsidP="00E65B4F">
      <w:pPr>
        <w:pStyle w:val="ListParagraph"/>
        <w:autoSpaceDE w:val="0"/>
        <w:autoSpaceDN w:val="0"/>
        <w:adjustRightInd w:val="0"/>
        <w:spacing w:after="0" w:line="240" w:lineRule="auto"/>
        <w:jc w:val="both"/>
        <w:rPr>
          <w:rFonts w:ascii="Bookman Old Style" w:hAnsi="Bookman Old Style"/>
          <w:b/>
          <w:bCs/>
          <w:szCs w:val="24"/>
        </w:rPr>
      </w:pPr>
      <w:r w:rsidRPr="00E443AF">
        <w:rPr>
          <w:rFonts w:ascii="Bookman Old Style" w:hAnsi="Bookman Old Style"/>
          <w:szCs w:val="24"/>
        </w:rPr>
        <w:t xml:space="preserve">Data collection </w:t>
      </w:r>
      <w:r w:rsidR="008F5EA9" w:rsidRPr="00E443AF">
        <w:rPr>
          <w:rFonts w:ascii="Bookman Old Style" w:hAnsi="Bookman Old Style"/>
          <w:szCs w:val="24"/>
        </w:rPr>
        <w:t xml:space="preserve">across GRZ IPCC reporting sectors: Agriculture, Forestry and Other Land Uses (AFOLU); Industrial Processes and Product Use (IPPU), Energy and Waste </w:t>
      </w:r>
      <w:r w:rsidRPr="00E443AF">
        <w:rPr>
          <w:rFonts w:ascii="Bookman Old Style" w:hAnsi="Bookman Old Style"/>
          <w:szCs w:val="24"/>
        </w:rPr>
        <w:t xml:space="preserve">will be achieved via links with other existing </w:t>
      </w:r>
      <w:r w:rsidR="00D14165" w:rsidRPr="00E443AF">
        <w:rPr>
          <w:rFonts w:ascii="Bookman Old Style" w:hAnsi="Bookman Old Style"/>
          <w:szCs w:val="24"/>
        </w:rPr>
        <w:t>GRZ and</w:t>
      </w:r>
      <w:r w:rsidR="008F5EA9" w:rsidRPr="00E443AF">
        <w:rPr>
          <w:rFonts w:ascii="Bookman Old Style" w:hAnsi="Bookman Old Style"/>
          <w:szCs w:val="24"/>
        </w:rPr>
        <w:t xml:space="preserve"> private sector </w:t>
      </w:r>
      <w:r w:rsidRPr="00E443AF">
        <w:rPr>
          <w:rFonts w:ascii="Bookman Old Style" w:hAnsi="Bookman Old Style"/>
          <w:szCs w:val="24"/>
        </w:rPr>
        <w:t>databases</w:t>
      </w:r>
      <w:r w:rsidRPr="00E443AF">
        <w:rPr>
          <w:rStyle w:val="FootnoteReference"/>
          <w:rFonts w:ascii="Bookman Old Style" w:hAnsi="Bookman Old Style"/>
          <w:bCs/>
          <w:szCs w:val="24"/>
        </w:rPr>
        <w:footnoteReference w:id="1"/>
      </w:r>
      <w:r w:rsidR="00D14165" w:rsidRPr="00E443AF">
        <w:rPr>
          <w:rFonts w:ascii="Bookman Old Style" w:hAnsi="Bookman Old Style"/>
          <w:szCs w:val="24"/>
        </w:rPr>
        <w:t>; Smart</w:t>
      </w:r>
      <w:r w:rsidR="008F5EA9" w:rsidRPr="00E443AF">
        <w:rPr>
          <w:rFonts w:ascii="Bookman Old Style" w:hAnsi="Bookman Old Style"/>
          <w:szCs w:val="24"/>
        </w:rPr>
        <w:t xml:space="preserve"> Inspectorate </w:t>
      </w:r>
      <w:r w:rsidR="007726EA" w:rsidRPr="00E443AF">
        <w:rPr>
          <w:rFonts w:ascii="Bookman Old Style" w:hAnsi="Bookman Old Style"/>
          <w:szCs w:val="24"/>
        </w:rPr>
        <w:t xml:space="preserve">data </w:t>
      </w:r>
      <w:r w:rsidRPr="00E443AF">
        <w:rPr>
          <w:rFonts w:ascii="Bookman Old Style" w:hAnsi="Bookman Old Style"/>
          <w:szCs w:val="24"/>
        </w:rPr>
        <w:t xml:space="preserve">collection tablets; web-based systems (e.g. Statutory Returns); </w:t>
      </w:r>
      <w:r w:rsidR="00E634C4" w:rsidRPr="00E443AF">
        <w:rPr>
          <w:rFonts w:ascii="Bookman Old Style" w:hAnsi="Bookman Old Style"/>
          <w:szCs w:val="24"/>
        </w:rPr>
        <w:t xml:space="preserve">Emissions </w:t>
      </w:r>
      <w:r w:rsidR="00E634C4" w:rsidRPr="00E443AF">
        <w:rPr>
          <w:rFonts w:ascii="Bookman Old Style" w:hAnsi="Bookman Old Style"/>
          <w:szCs w:val="24"/>
        </w:rPr>
        <w:lastRenderedPageBreak/>
        <w:t xml:space="preserve">Monitoring Stations, </w:t>
      </w:r>
      <w:r w:rsidRPr="00E443AF">
        <w:rPr>
          <w:rFonts w:ascii="Bookman Old Style" w:hAnsi="Bookman Old Style"/>
          <w:szCs w:val="24"/>
        </w:rPr>
        <w:t>remote sensing tools and other systems</w:t>
      </w:r>
      <w:r w:rsidR="00674478" w:rsidRPr="00E443AF">
        <w:rPr>
          <w:rFonts w:ascii="Bookman Old Style" w:hAnsi="Bookman Old Style"/>
          <w:szCs w:val="24"/>
        </w:rPr>
        <w:t xml:space="preserve"> such as the National Forest Monitoring System (NFMS)</w:t>
      </w:r>
      <w:r w:rsidRPr="00E443AF">
        <w:rPr>
          <w:rFonts w:ascii="Bookman Old Style" w:hAnsi="Bookman Old Style"/>
          <w:szCs w:val="24"/>
        </w:rPr>
        <w:t>.</w:t>
      </w:r>
    </w:p>
    <w:p w14:paraId="6875BB73" w14:textId="77777777" w:rsidR="009F0B21" w:rsidRPr="00E443AF" w:rsidRDefault="009F0B21" w:rsidP="006A7B33">
      <w:pPr>
        <w:autoSpaceDE w:val="0"/>
        <w:autoSpaceDN w:val="0"/>
        <w:adjustRightInd w:val="0"/>
        <w:spacing w:after="0" w:line="240" w:lineRule="auto"/>
        <w:rPr>
          <w:rFonts w:ascii="Bookman Old Style" w:hAnsi="Bookman Old Style"/>
          <w:b/>
          <w:bCs/>
          <w:szCs w:val="24"/>
        </w:rPr>
      </w:pPr>
    </w:p>
    <w:p w14:paraId="07A51A80" w14:textId="77777777" w:rsidR="000D0959" w:rsidRPr="000D0959" w:rsidRDefault="009F0B21" w:rsidP="007E6FAE">
      <w:pPr>
        <w:pStyle w:val="ListParagraph"/>
        <w:numPr>
          <w:ilvl w:val="1"/>
          <w:numId w:val="6"/>
        </w:numPr>
        <w:autoSpaceDE w:val="0"/>
        <w:autoSpaceDN w:val="0"/>
        <w:adjustRightInd w:val="0"/>
        <w:spacing w:after="0" w:line="240" w:lineRule="auto"/>
        <w:jc w:val="both"/>
        <w:rPr>
          <w:rFonts w:ascii="Bookman Old Style" w:hAnsi="Bookman Old Style"/>
          <w:b/>
          <w:bCs/>
          <w:szCs w:val="24"/>
        </w:rPr>
      </w:pPr>
      <w:r w:rsidRPr="00E443AF">
        <w:rPr>
          <w:rFonts w:ascii="Bookman Old Style" w:hAnsi="Bookman Old Style"/>
          <w:b/>
          <w:bCs/>
          <w:szCs w:val="24"/>
        </w:rPr>
        <w:t xml:space="preserve">Database Links vs. Housing Data &amp; Information in the Portal: </w:t>
      </w:r>
      <w:r w:rsidR="000434AA">
        <w:rPr>
          <w:rFonts w:ascii="Bookman Old Style" w:hAnsi="Bookman Old Style"/>
          <w:szCs w:val="24"/>
        </w:rPr>
        <w:t>T</w:t>
      </w:r>
      <w:r w:rsidR="00BD5813" w:rsidRPr="00E443AF">
        <w:rPr>
          <w:rFonts w:ascii="Bookman Old Style" w:hAnsi="Bookman Old Style"/>
          <w:szCs w:val="24"/>
        </w:rPr>
        <w:t xml:space="preserve">he </w:t>
      </w:r>
      <w:r w:rsidR="00B42DD1">
        <w:rPr>
          <w:rFonts w:ascii="Bookman Old Style" w:hAnsi="Bookman Old Style"/>
          <w:szCs w:val="24"/>
        </w:rPr>
        <w:t xml:space="preserve">Consulting Firm </w:t>
      </w:r>
      <w:r w:rsidR="00CB10F5">
        <w:rPr>
          <w:rFonts w:ascii="Bookman Old Style" w:hAnsi="Bookman Old Style"/>
          <w:szCs w:val="24"/>
        </w:rPr>
        <w:t>will</w:t>
      </w:r>
      <w:r w:rsidR="00B42DD1">
        <w:rPr>
          <w:rFonts w:ascii="Bookman Old Style" w:hAnsi="Bookman Old Style"/>
          <w:szCs w:val="24"/>
        </w:rPr>
        <w:t xml:space="preserve"> undertake an analysis of </w:t>
      </w:r>
      <w:r w:rsidR="00BD5813" w:rsidRPr="00E443AF">
        <w:rPr>
          <w:rFonts w:ascii="Bookman Old Style" w:hAnsi="Bookman Old Style"/>
          <w:szCs w:val="24"/>
        </w:rPr>
        <w:t xml:space="preserve">advantages and disadvantages of linking the </w:t>
      </w:r>
      <w:r w:rsidR="00B42DD1">
        <w:rPr>
          <w:rFonts w:ascii="Bookman Old Style" w:hAnsi="Bookman Old Style"/>
          <w:szCs w:val="24"/>
        </w:rPr>
        <w:t xml:space="preserve">stakeholder </w:t>
      </w:r>
      <w:r w:rsidR="00BD5813" w:rsidRPr="00E443AF">
        <w:rPr>
          <w:rFonts w:ascii="Bookman Old Style" w:hAnsi="Bookman Old Style"/>
          <w:szCs w:val="24"/>
        </w:rPr>
        <w:t>systems to the Portal versus housing their data and information on the Portal. ZEMA and stakeholders will determine the best approach for each institution and the Portal design and development will be designed/developed accordingly.</w:t>
      </w:r>
      <w:r w:rsidR="000D0959">
        <w:rPr>
          <w:rFonts w:ascii="Bookman Old Style" w:hAnsi="Bookman Old Style"/>
          <w:szCs w:val="24"/>
        </w:rPr>
        <w:t xml:space="preserve"> </w:t>
      </w:r>
    </w:p>
    <w:p w14:paraId="63F64D4E" w14:textId="77777777" w:rsidR="00E634C4" w:rsidRPr="00E443AF" w:rsidRDefault="00E634C4" w:rsidP="006A7B33">
      <w:pPr>
        <w:autoSpaceDE w:val="0"/>
        <w:autoSpaceDN w:val="0"/>
        <w:adjustRightInd w:val="0"/>
        <w:spacing w:after="0" w:line="240" w:lineRule="auto"/>
        <w:rPr>
          <w:rFonts w:ascii="Bookman Old Style" w:hAnsi="Bookman Old Style"/>
          <w:b/>
          <w:bCs/>
          <w:szCs w:val="24"/>
        </w:rPr>
      </w:pPr>
    </w:p>
    <w:p w14:paraId="7B009B00" w14:textId="77777777" w:rsidR="00BD5813" w:rsidRPr="00E443AF" w:rsidRDefault="00BD5813" w:rsidP="007E6FAE">
      <w:pPr>
        <w:pStyle w:val="ListParagraph"/>
        <w:numPr>
          <w:ilvl w:val="1"/>
          <w:numId w:val="6"/>
        </w:numPr>
        <w:autoSpaceDE w:val="0"/>
        <w:autoSpaceDN w:val="0"/>
        <w:adjustRightInd w:val="0"/>
        <w:spacing w:after="0" w:line="240" w:lineRule="auto"/>
        <w:jc w:val="both"/>
        <w:rPr>
          <w:rFonts w:ascii="Bookman Old Style" w:hAnsi="Bookman Old Style"/>
          <w:b/>
          <w:bCs/>
          <w:szCs w:val="24"/>
        </w:rPr>
      </w:pPr>
      <w:r w:rsidRPr="00E443AF">
        <w:rPr>
          <w:rFonts w:ascii="Bookman Old Style" w:hAnsi="Bookman Old Style"/>
          <w:b/>
          <w:bCs/>
          <w:szCs w:val="24"/>
        </w:rPr>
        <w:t xml:space="preserve">Smart Inspectorate Tablets: </w:t>
      </w:r>
      <w:r w:rsidRPr="00E443AF">
        <w:rPr>
          <w:rFonts w:ascii="Bookman Old Style" w:hAnsi="Bookman Old Style"/>
          <w:szCs w:val="24"/>
        </w:rPr>
        <w:t xml:space="preserve">ZEMA has secured </w:t>
      </w:r>
      <w:r w:rsidR="000434AA">
        <w:rPr>
          <w:rFonts w:ascii="Bookman Old Style" w:hAnsi="Bookman Old Style"/>
          <w:szCs w:val="24"/>
        </w:rPr>
        <w:t>funding</w:t>
      </w:r>
      <w:r w:rsidR="000434AA" w:rsidRPr="00E443AF">
        <w:rPr>
          <w:rFonts w:ascii="Bookman Old Style" w:hAnsi="Bookman Old Style"/>
          <w:szCs w:val="24"/>
        </w:rPr>
        <w:t xml:space="preserve"> </w:t>
      </w:r>
      <w:r w:rsidRPr="00E443AF">
        <w:rPr>
          <w:rFonts w:ascii="Bookman Old Style" w:hAnsi="Bookman Old Style"/>
          <w:szCs w:val="24"/>
        </w:rPr>
        <w:t xml:space="preserve">for </w:t>
      </w:r>
      <w:r w:rsidR="00674478" w:rsidRPr="00E443AF">
        <w:rPr>
          <w:rFonts w:ascii="Bookman Old Style" w:hAnsi="Bookman Old Style"/>
          <w:szCs w:val="24"/>
        </w:rPr>
        <w:t>37</w:t>
      </w:r>
      <w:r w:rsidRPr="00E443AF">
        <w:rPr>
          <w:rFonts w:ascii="Bookman Old Style" w:hAnsi="Bookman Old Style"/>
          <w:szCs w:val="24"/>
        </w:rPr>
        <w:t xml:space="preserve">+ Tablet Kits </w:t>
      </w:r>
      <w:r w:rsidR="00FF0314" w:rsidRPr="00E443AF">
        <w:rPr>
          <w:rFonts w:ascii="Bookman Old Style" w:hAnsi="Bookman Old Style"/>
          <w:szCs w:val="24"/>
        </w:rPr>
        <w:t xml:space="preserve">(tablet, case, keyboard, backup power, stylus, etc.) </w:t>
      </w:r>
      <w:r w:rsidRPr="00E443AF">
        <w:rPr>
          <w:rFonts w:ascii="Bookman Old Style" w:hAnsi="Bookman Old Style"/>
          <w:szCs w:val="24"/>
        </w:rPr>
        <w:t>within the ZIFL-P that will support Inspector field data collection for all relevant climate change</w:t>
      </w:r>
      <w:r w:rsidR="00A162B3" w:rsidRPr="00E443AF">
        <w:rPr>
          <w:rFonts w:ascii="Bookman Old Style" w:hAnsi="Bookman Old Style"/>
          <w:szCs w:val="24"/>
        </w:rPr>
        <w:t xml:space="preserve"> </w:t>
      </w:r>
      <w:r w:rsidRPr="00E443AF">
        <w:rPr>
          <w:rFonts w:ascii="Bookman Old Style" w:hAnsi="Bookman Old Style"/>
          <w:szCs w:val="24"/>
        </w:rPr>
        <w:t xml:space="preserve">data points. The Consulting Firm is required to develop required systems and applications for each ZEMA technical </w:t>
      </w:r>
      <w:r w:rsidR="00D14165" w:rsidRPr="00E443AF">
        <w:rPr>
          <w:rFonts w:ascii="Bookman Old Style" w:hAnsi="Bookman Old Style"/>
          <w:szCs w:val="24"/>
        </w:rPr>
        <w:t>module to</w:t>
      </w:r>
      <w:r w:rsidRPr="00E443AF">
        <w:rPr>
          <w:rFonts w:ascii="Bookman Old Style" w:hAnsi="Bookman Old Style"/>
          <w:szCs w:val="24"/>
        </w:rPr>
        <w:t xml:space="preserve"> capture </w:t>
      </w:r>
      <w:r w:rsidR="00FF0314" w:rsidRPr="00E443AF">
        <w:rPr>
          <w:rFonts w:ascii="Bookman Old Style" w:hAnsi="Bookman Old Style"/>
          <w:szCs w:val="24"/>
        </w:rPr>
        <w:t xml:space="preserve">all </w:t>
      </w:r>
      <w:r w:rsidRPr="00E443AF">
        <w:rPr>
          <w:rFonts w:ascii="Bookman Old Style" w:hAnsi="Bookman Old Style"/>
          <w:szCs w:val="24"/>
        </w:rPr>
        <w:t xml:space="preserve">relevant data and information </w:t>
      </w:r>
      <w:r w:rsidR="00FF0314" w:rsidRPr="00E443AF">
        <w:rPr>
          <w:rFonts w:ascii="Bookman Old Style" w:hAnsi="Bookman Old Style"/>
          <w:szCs w:val="24"/>
        </w:rPr>
        <w:t xml:space="preserve">organized in a ZEMA-endorsed process </w:t>
      </w:r>
      <w:r w:rsidRPr="00E443AF">
        <w:rPr>
          <w:rFonts w:ascii="Bookman Old Style" w:hAnsi="Bookman Old Style"/>
          <w:szCs w:val="24"/>
        </w:rPr>
        <w:t>(quantitative,</w:t>
      </w:r>
      <w:r w:rsidR="00D308E5" w:rsidRPr="00E443AF">
        <w:rPr>
          <w:rFonts w:ascii="Bookman Old Style" w:hAnsi="Bookman Old Style"/>
          <w:szCs w:val="24"/>
        </w:rPr>
        <w:t xml:space="preserve"> qualitative, pictures, videos</w:t>
      </w:r>
      <w:r w:rsidRPr="00E443AF">
        <w:rPr>
          <w:rFonts w:ascii="Bookman Old Style" w:hAnsi="Bookman Old Style"/>
          <w:szCs w:val="24"/>
        </w:rPr>
        <w:t>, geolocations, etc.)</w:t>
      </w:r>
      <w:r w:rsidR="00FF0314" w:rsidRPr="00E443AF">
        <w:rPr>
          <w:rFonts w:ascii="Bookman Old Style" w:hAnsi="Bookman Old Style"/>
          <w:szCs w:val="24"/>
        </w:rPr>
        <w:t xml:space="preserve"> </w:t>
      </w:r>
      <w:r w:rsidRPr="00E443AF">
        <w:rPr>
          <w:rFonts w:ascii="Bookman Old Style" w:hAnsi="Bookman Old Style"/>
          <w:szCs w:val="24"/>
        </w:rPr>
        <w:t>and link it to appropriate locations within</w:t>
      </w:r>
      <w:r w:rsidR="00FF0314" w:rsidRPr="00E443AF">
        <w:rPr>
          <w:rFonts w:ascii="Bookman Old Style" w:hAnsi="Bookman Old Style"/>
          <w:szCs w:val="24"/>
        </w:rPr>
        <w:t xml:space="preserve"> the database to allow for all related management within the respective folder hierarchy, analytical and reporting processes. The applications will be designed/developed to accommodate various users input methods (keyboard, stylus</w:t>
      </w:r>
      <w:r w:rsidR="00D14165" w:rsidRPr="00E443AF">
        <w:rPr>
          <w:rFonts w:ascii="Bookman Old Style" w:hAnsi="Bookman Old Style"/>
          <w:szCs w:val="24"/>
        </w:rPr>
        <w:t>, camera</w:t>
      </w:r>
      <w:r w:rsidR="00FF0314" w:rsidRPr="00E443AF">
        <w:rPr>
          <w:rFonts w:ascii="Bookman Old Style" w:hAnsi="Bookman Old Style"/>
          <w:szCs w:val="24"/>
        </w:rPr>
        <w:t>/video, other).</w:t>
      </w:r>
    </w:p>
    <w:p w14:paraId="61473DE4" w14:textId="77777777" w:rsidR="00FF0314" w:rsidRPr="00E443AF" w:rsidRDefault="00FF0314" w:rsidP="00FF0314">
      <w:pPr>
        <w:autoSpaceDE w:val="0"/>
        <w:autoSpaceDN w:val="0"/>
        <w:adjustRightInd w:val="0"/>
        <w:spacing w:after="0" w:line="240" w:lineRule="auto"/>
        <w:rPr>
          <w:rFonts w:ascii="Bookman Old Style" w:hAnsi="Bookman Old Style"/>
          <w:b/>
          <w:bCs/>
          <w:szCs w:val="24"/>
        </w:rPr>
      </w:pPr>
    </w:p>
    <w:p w14:paraId="051E4D71" w14:textId="77777777" w:rsidR="00FF0314" w:rsidRPr="00E443AF" w:rsidRDefault="00FF0314" w:rsidP="00FF0314">
      <w:pPr>
        <w:autoSpaceDE w:val="0"/>
        <w:autoSpaceDN w:val="0"/>
        <w:adjustRightInd w:val="0"/>
        <w:spacing w:after="0" w:line="240" w:lineRule="auto"/>
        <w:ind w:left="720"/>
        <w:rPr>
          <w:rFonts w:ascii="Bookman Old Style" w:hAnsi="Bookman Old Style"/>
          <w:szCs w:val="24"/>
        </w:rPr>
      </w:pPr>
      <w:r w:rsidRPr="00E443AF">
        <w:rPr>
          <w:rFonts w:ascii="Bookman Old Style" w:hAnsi="Bookman Old Style"/>
          <w:szCs w:val="24"/>
        </w:rPr>
        <w:t xml:space="preserve">ZEMA will provide the respective module forms to the Consulting Firm. The Consulting Firm will provide technical specifications on the Smart Inspectorate Tablet Kits and procurement timing for component development. </w:t>
      </w:r>
    </w:p>
    <w:p w14:paraId="768D93F5" w14:textId="77777777" w:rsidR="00FF0314" w:rsidRPr="00E443AF" w:rsidRDefault="00FF0314" w:rsidP="00FF0314">
      <w:pPr>
        <w:autoSpaceDE w:val="0"/>
        <w:autoSpaceDN w:val="0"/>
        <w:adjustRightInd w:val="0"/>
        <w:spacing w:after="0" w:line="240" w:lineRule="auto"/>
        <w:ind w:left="720"/>
        <w:rPr>
          <w:rFonts w:ascii="Bookman Old Style" w:hAnsi="Bookman Old Style"/>
          <w:szCs w:val="24"/>
        </w:rPr>
      </w:pPr>
    </w:p>
    <w:p w14:paraId="307208C7" w14:textId="77777777" w:rsidR="00FF0314" w:rsidRPr="00E443AF" w:rsidRDefault="00FF0314" w:rsidP="007E6FAE">
      <w:pPr>
        <w:pStyle w:val="ListParagraph"/>
        <w:numPr>
          <w:ilvl w:val="1"/>
          <w:numId w:val="6"/>
        </w:numPr>
        <w:autoSpaceDE w:val="0"/>
        <w:autoSpaceDN w:val="0"/>
        <w:adjustRightInd w:val="0"/>
        <w:spacing w:after="0" w:line="240" w:lineRule="auto"/>
        <w:jc w:val="both"/>
        <w:rPr>
          <w:rFonts w:ascii="Bookman Old Style" w:hAnsi="Bookman Old Style"/>
          <w:szCs w:val="24"/>
        </w:rPr>
      </w:pPr>
      <w:r w:rsidRPr="00E443AF">
        <w:rPr>
          <w:rFonts w:ascii="Bookman Old Style" w:hAnsi="Bookman Old Style"/>
          <w:b/>
          <w:bCs/>
          <w:szCs w:val="24"/>
        </w:rPr>
        <w:t>Statutory Returns:</w:t>
      </w:r>
      <w:r w:rsidRPr="00E443AF">
        <w:rPr>
          <w:rFonts w:ascii="Bookman Old Style" w:hAnsi="Bookman Old Style"/>
          <w:szCs w:val="24"/>
        </w:rPr>
        <w:t xml:space="preserve"> </w:t>
      </w:r>
      <w:r w:rsidR="00583247" w:rsidRPr="00E443AF">
        <w:rPr>
          <w:rFonts w:ascii="Bookman Old Style" w:hAnsi="Bookman Old Style"/>
          <w:szCs w:val="24"/>
        </w:rPr>
        <w:t>ZEMA</w:t>
      </w:r>
      <w:r w:rsidRPr="00E443AF">
        <w:rPr>
          <w:rFonts w:ascii="Bookman Old Style" w:hAnsi="Bookman Old Style"/>
          <w:szCs w:val="24"/>
        </w:rPr>
        <w:t xml:space="preserve"> is developing a web-based Statutory Returns system </w:t>
      </w:r>
      <w:r w:rsidR="00F32D91" w:rsidRPr="00E443AF">
        <w:rPr>
          <w:rFonts w:ascii="Bookman Old Style" w:hAnsi="Bookman Old Style"/>
          <w:szCs w:val="24"/>
        </w:rPr>
        <w:t xml:space="preserve">to facilitate </w:t>
      </w:r>
      <w:r w:rsidRPr="00E443AF">
        <w:rPr>
          <w:rFonts w:ascii="Bookman Old Style" w:hAnsi="Bookman Old Style"/>
          <w:szCs w:val="24"/>
        </w:rPr>
        <w:t xml:space="preserve">submission of data and information </w:t>
      </w:r>
      <w:r w:rsidR="00674478" w:rsidRPr="00E443AF">
        <w:rPr>
          <w:rFonts w:ascii="Bookman Old Style" w:hAnsi="Bookman Old Style"/>
          <w:szCs w:val="24"/>
        </w:rPr>
        <w:t xml:space="preserve">by licensed facilities </w:t>
      </w:r>
      <w:r w:rsidRPr="00E443AF">
        <w:rPr>
          <w:rFonts w:ascii="Bookman Old Style" w:hAnsi="Bookman Old Style"/>
          <w:szCs w:val="24"/>
        </w:rPr>
        <w:t>that will link to the CEMS. The Climate Change Portal will expand data collection across data providers in the AFOLU and additional sectors</w:t>
      </w:r>
      <w:r w:rsidR="00E634C4" w:rsidRPr="00E443AF">
        <w:rPr>
          <w:rFonts w:ascii="Bookman Old Style" w:hAnsi="Bookman Old Style"/>
          <w:szCs w:val="24"/>
        </w:rPr>
        <w:t xml:space="preserve"> and </w:t>
      </w:r>
      <w:r w:rsidRPr="00E443AF">
        <w:rPr>
          <w:rFonts w:ascii="Bookman Old Style" w:hAnsi="Bookman Old Style"/>
          <w:szCs w:val="24"/>
        </w:rPr>
        <w:t>is requi</w:t>
      </w:r>
      <w:r w:rsidR="00583247" w:rsidRPr="00E443AF">
        <w:rPr>
          <w:rFonts w:ascii="Bookman Old Style" w:hAnsi="Bookman Old Style"/>
          <w:szCs w:val="24"/>
        </w:rPr>
        <w:t xml:space="preserve">red to fully integrate with the </w:t>
      </w:r>
      <w:r w:rsidRPr="00E443AF">
        <w:rPr>
          <w:rFonts w:ascii="Bookman Old Style" w:hAnsi="Bookman Old Style"/>
          <w:szCs w:val="24"/>
        </w:rPr>
        <w:t>developed system, including the workflow management system</w:t>
      </w:r>
      <w:r w:rsidR="00E634C4" w:rsidRPr="00E443AF">
        <w:rPr>
          <w:rFonts w:ascii="Bookman Old Style" w:hAnsi="Bookman Old Style"/>
          <w:szCs w:val="24"/>
        </w:rPr>
        <w:t xml:space="preserve"> and all other functionalities</w:t>
      </w:r>
      <w:r w:rsidRPr="00E443AF">
        <w:rPr>
          <w:rFonts w:ascii="Bookman Old Style" w:hAnsi="Bookman Old Style"/>
          <w:szCs w:val="24"/>
        </w:rPr>
        <w:t>, for all identified data and information requirements.</w:t>
      </w:r>
    </w:p>
    <w:p w14:paraId="21C78DFD" w14:textId="77777777" w:rsidR="00E634C4" w:rsidRPr="00E443AF" w:rsidRDefault="00E634C4" w:rsidP="00C13578">
      <w:pPr>
        <w:autoSpaceDE w:val="0"/>
        <w:autoSpaceDN w:val="0"/>
        <w:adjustRightInd w:val="0"/>
        <w:spacing w:after="0" w:line="240" w:lineRule="auto"/>
        <w:jc w:val="both"/>
        <w:rPr>
          <w:rFonts w:ascii="Bookman Old Style" w:hAnsi="Bookman Old Style"/>
          <w:szCs w:val="24"/>
        </w:rPr>
      </w:pPr>
    </w:p>
    <w:p w14:paraId="7F9EF8A0" w14:textId="77777777" w:rsidR="00E634C4" w:rsidRPr="00E443AF" w:rsidRDefault="00E634C4" w:rsidP="007E6FAE">
      <w:pPr>
        <w:pStyle w:val="ListParagraph"/>
        <w:numPr>
          <w:ilvl w:val="1"/>
          <w:numId w:val="6"/>
        </w:numPr>
        <w:autoSpaceDE w:val="0"/>
        <w:autoSpaceDN w:val="0"/>
        <w:adjustRightInd w:val="0"/>
        <w:spacing w:after="0" w:line="240" w:lineRule="auto"/>
        <w:jc w:val="both"/>
        <w:rPr>
          <w:rFonts w:ascii="Bookman Old Style" w:hAnsi="Bookman Old Style"/>
          <w:b/>
          <w:bCs/>
          <w:szCs w:val="24"/>
        </w:rPr>
      </w:pPr>
      <w:r w:rsidRPr="00E443AF">
        <w:rPr>
          <w:rFonts w:ascii="Bookman Old Style" w:hAnsi="Bookman Old Style"/>
          <w:b/>
          <w:bCs/>
          <w:szCs w:val="24"/>
        </w:rPr>
        <w:t xml:space="preserve">Emissions Monitoring Stations: </w:t>
      </w:r>
      <w:r w:rsidRPr="00E443AF">
        <w:rPr>
          <w:rFonts w:ascii="Bookman Old Style" w:hAnsi="Bookman Old Style"/>
          <w:szCs w:val="24"/>
        </w:rPr>
        <w:t xml:space="preserve">ZEMA has procured an initial set of emissions monitoring stations with plans to add more units over time. As with the other data collection components described above, the data from these </w:t>
      </w:r>
      <w:r w:rsidR="0069317C">
        <w:rPr>
          <w:rFonts w:ascii="Bookman Old Style" w:hAnsi="Bookman Old Style"/>
          <w:szCs w:val="24"/>
        </w:rPr>
        <w:t>s</w:t>
      </w:r>
      <w:r w:rsidRPr="00E443AF">
        <w:rPr>
          <w:rFonts w:ascii="Bookman Old Style" w:hAnsi="Bookman Old Style"/>
          <w:szCs w:val="24"/>
        </w:rPr>
        <w:t>tations will need to be stored based on the required folder hierarchy and managed to address for all relational analyses and reporting requirements.</w:t>
      </w:r>
    </w:p>
    <w:p w14:paraId="10B50A8A" w14:textId="77777777" w:rsidR="00E634C4" w:rsidRPr="00E443AF" w:rsidRDefault="00E634C4" w:rsidP="00C13578">
      <w:pPr>
        <w:autoSpaceDE w:val="0"/>
        <w:autoSpaceDN w:val="0"/>
        <w:adjustRightInd w:val="0"/>
        <w:spacing w:after="0" w:line="240" w:lineRule="auto"/>
        <w:jc w:val="both"/>
        <w:rPr>
          <w:rFonts w:ascii="Bookman Old Style" w:hAnsi="Bookman Old Style"/>
          <w:szCs w:val="24"/>
        </w:rPr>
      </w:pPr>
    </w:p>
    <w:p w14:paraId="0C61FFB7" w14:textId="77777777" w:rsidR="0075058B" w:rsidRDefault="001028C5" w:rsidP="007E6FAE">
      <w:pPr>
        <w:pStyle w:val="ListParagraph"/>
        <w:numPr>
          <w:ilvl w:val="0"/>
          <w:numId w:val="6"/>
        </w:numPr>
        <w:autoSpaceDE w:val="0"/>
        <w:autoSpaceDN w:val="0"/>
        <w:adjustRightInd w:val="0"/>
        <w:spacing w:after="0" w:line="240" w:lineRule="auto"/>
        <w:jc w:val="both"/>
        <w:rPr>
          <w:rFonts w:ascii="Bookman Old Style" w:hAnsi="Bookman Old Style"/>
          <w:b/>
          <w:bCs/>
          <w:szCs w:val="24"/>
          <w:lang w:val="en-ZA"/>
        </w:rPr>
      </w:pPr>
      <w:r w:rsidRPr="00E443AF">
        <w:rPr>
          <w:rFonts w:ascii="Bookman Old Style" w:hAnsi="Bookman Old Style"/>
          <w:b/>
          <w:bCs/>
          <w:szCs w:val="24"/>
          <w:lang w:val="en-ZA"/>
        </w:rPr>
        <w:t>Components</w:t>
      </w:r>
    </w:p>
    <w:p w14:paraId="269BD012" w14:textId="77777777" w:rsidR="001028C5" w:rsidRPr="00E443AF" w:rsidRDefault="001028C5" w:rsidP="00E65B4F">
      <w:pPr>
        <w:pStyle w:val="ListParagraph"/>
        <w:autoSpaceDE w:val="0"/>
        <w:autoSpaceDN w:val="0"/>
        <w:adjustRightInd w:val="0"/>
        <w:spacing w:after="0" w:line="240" w:lineRule="auto"/>
        <w:jc w:val="both"/>
        <w:rPr>
          <w:rFonts w:ascii="Bookman Old Style" w:hAnsi="Bookman Old Style"/>
          <w:b/>
          <w:bCs/>
          <w:szCs w:val="24"/>
          <w:lang w:val="en-ZA"/>
        </w:rPr>
      </w:pPr>
      <w:r w:rsidRPr="00E443AF">
        <w:rPr>
          <w:rFonts w:ascii="Bookman Old Style" w:hAnsi="Bookman Old Style"/>
          <w:szCs w:val="24"/>
          <w:lang w:val="en-ZA"/>
        </w:rPr>
        <w:lastRenderedPageBreak/>
        <w:t>The Portal will house</w:t>
      </w:r>
      <w:r w:rsidR="008E0DD1" w:rsidRPr="00E443AF">
        <w:rPr>
          <w:rFonts w:ascii="Bookman Old Style" w:hAnsi="Bookman Old Style"/>
          <w:szCs w:val="24"/>
          <w:lang w:val="en-ZA"/>
        </w:rPr>
        <w:t xml:space="preserve"> and collect recurring</w:t>
      </w:r>
      <w:r w:rsidRPr="00E443AF">
        <w:rPr>
          <w:rFonts w:ascii="Bookman Old Style" w:hAnsi="Bookman Old Style"/>
          <w:szCs w:val="24"/>
          <w:lang w:val="en-ZA"/>
        </w:rPr>
        <w:t xml:space="preserve"> data and information that will be used in the development of the components</w:t>
      </w:r>
      <w:r w:rsidR="00214598" w:rsidRPr="00E443AF">
        <w:rPr>
          <w:rFonts w:ascii="Bookman Old Style" w:hAnsi="Bookman Old Style"/>
          <w:szCs w:val="24"/>
          <w:lang w:val="en-ZA"/>
        </w:rPr>
        <w:t xml:space="preserve"> below. In all instances, full relational analysis across all components is required along with User Interfaces (UIs) that allow for effective and efficient access to each Portal component.</w:t>
      </w:r>
      <w:r w:rsidRPr="00E443AF">
        <w:rPr>
          <w:rFonts w:ascii="Bookman Old Style" w:hAnsi="Bookman Old Style"/>
          <w:szCs w:val="24"/>
          <w:lang w:val="en-ZA"/>
        </w:rPr>
        <w:t xml:space="preserve"> </w:t>
      </w:r>
    </w:p>
    <w:p w14:paraId="428A0C0B" w14:textId="77777777" w:rsidR="008E0DD1" w:rsidRPr="00E443AF" w:rsidRDefault="008E0DD1" w:rsidP="00C13578">
      <w:pPr>
        <w:pStyle w:val="ListParagraph"/>
        <w:autoSpaceDE w:val="0"/>
        <w:autoSpaceDN w:val="0"/>
        <w:adjustRightInd w:val="0"/>
        <w:spacing w:after="0" w:line="240" w:lineRule="auto"/>
        <w:jc w:val="both"/>
        <w:rPr>
          <w:rFonts w:ascii="Bookman Old Style" w:hAnsi="Bookman Old Style"/>
          <w:b/>
          <w:bCs/>
          <w:szCs w:val="24"/>
          <w:lang w:val="en-ZA"/>
        </w:rPr>
      </w:pPr>
    </w:p>
    <w:p w14:paraId="44FCE31A" w14:textId="77777777" w:rsidR="001028C5" w:rsidRPr="001B0CC5" w:rsidRDefault="001028C5" w:rsidP="007E6FAE">
      <w:pPr>
        <w:pStyle w:val="ListParagraph"/>
        <w:numPr>
          <w:ilvl w:val="0"/>
          <w:numId w:val="7"/>
        </w:numPr>
        <w:spacing w:after="0" w:line="240" w:lineRule="auto"/>
        <w:jc w:val="both"/>
        <w:rPr>
          <w:rFonts w:ascii="Calibri" w:hAnsi="Calibri"/>
          <w:sz w:val="22"/>
        </w:rPr>
      </w:pPr>
      <w:r w:rsidRPr="00E443AF">
        <w:rPr>
          <w:rFonts w:ascii="Bookman Old Style" w:hAnsi="Bookman Old Style"/>
          <w:bCs/>
          <w:szCs w:val="24"/>
          <w:u w:val="single"/>
        </w:rPr>
        <w:t>National Greenhouse Gas Inventory &amp; Management System</w:t>
      </w:r>
      <w:r w:rsidR="008E0DD1" w:rsidRPr="00E443AF">
        <w:rPr>
          <w:rFonts w:ascii="Bookman Old Style" w:hAnsi="Bookman Old Style"/>
          <w:bCs/>
          <w:szCs w:val="24"/>
          <w:u w:val="single"/>
        </w:rPr>
        <w:t xml:space="preserve"> (GHGi-MS)</w:t>
      </w:r>
      <w:r w:rsidRPr="00E443AF">
        <w:rPr>
          <w:rFonts w:ascii="Bookman Old Style" w:hAnsi="Bookman Old Style"/>
          <w:bCs/>
          <w:szCs w:val="24"/>
        </w:rPr>
        <w:t xml:space="preserve">: Using an interface that directly links to the </w:t>
      </w:r>
      <w:r w:rsidR="008E0DD1" w:rsidRPr="00E443AF">
        <w:rPr>
          <w:rFonts w:ascii="Bookman Old Style" w:hAnsi="Bookman Old Style"/>
          <w:szCs w:val="24"/>
          <w:lang w:val="en-ZA"/>
        </w:rPr>
        <w:t>IPCC 2006 software</w:t>
      </w:r>
      <w:r w:rsidR="008E0DD1" w:rsidRPr="00E443AF">
        <w:rPr>
          <w:rFonts w:ascii="Bookman Old Style" w:hAnsi="Bookman Old Style"/>
          <w:szCs w:val="24"/>
          <w:vertAlign w:val="superscript"/>
          <w:lang w:val="en-ZA"/>
        </w:rPr>
        <w:footnoteReference w:id="2"/>
      </w:r>
      <w:r w:rsidR="008E0DD1" w:rsidRPr="00E443AF">
        <w:rPr>
          <w:rFonts w:ascii="Bookman Old Style" w:hAnsi="Bookman Old Style"/>
          <w:szCs w:val="24"/>
          <w:lang w:val="en-ZA"/>
        </w:rPr>
        <w:t xml:space="preserve"> </w:t>
      </w:r>
      <w:r w:rsidRPr="00E443AF">
        <w:rPr>
          <w:rFonts w:ascii="Bookman Old Style" w:hAnsi="Bookman Old Style"/>
          <w:bCs/>
          <w:szCs w:val="24"/>
        </w:rPr>
        <w:t>(2019 if released)</w:t>
      </w:r>
      <w:r w:rsidR="001B0CC5">
        <w:rPr>
          <w:rFonts w:ascii="Bookman Old Style" w:hAnsi="Bookman Old Style"/>
          <w:bCs/>
          <w:szCs w:val="24"/>
        </w:rPr>
        <w:t xml:space="preserve">, </w:t>
      </w:r>
      <w:r w:rsidR="001B0CC5" w:rsidRPr="001B0CC5">
        <w:rPr>
          <w:rFonts w:ascii="Bookman Old Style" w:hAnsi="Bookman Old Style"/>
          <w:bCs/>
          <w:szCs w:val="24"/>
        </w:rPr>
        <w:t>Ex-Ante Carbon-balance Tool (EXACT</w:t>
      </w:r>
      <w:r w:rsidR="001B0CC5">
        <w:rPr>
          <w:rFonts w:ascii="Bookman Old Style" w:hAnsi="Bookman Old Style"/>
          <w:bCs/>
          <w:szCs w:val="24"/>
        </w:rPr>
        <w:t>)</w:t>
      </w:r>
      <w:r w:rsidR="008E0DD1" w:rsidRPr="001B0CC5">
        <w:rPr>
          <w:rFonts w:ascii="Bookman Old Style" w:hAnsi="Bookman Old Style"/>
          <w:bCs/>
          <w:szCs w:val="24"/>
        </w:rPr>
        <w:t xml:space="preserve"> and the </w:t>
      </w:r>
      <w:r w:rsidR="001B0CC5" w:rsidRPr="001B0CC5">
        <w:rPr>
          <w:rFonts w:ascii="Bookman Old Style" w:hAnsi="Bookman Old Style"/>
          <w:bCs/>
          <w:szCs w:val="24"/>
        </w:rPr>
        <w:t>Agriculture and Land use (</w:t>
      </w:r>
      <w:r w:rsidR="008E0DD1" w:rsidRPr="001B0CC5">
        <w:rPr>
          <w:rFonts w:ascii="Bookman Old Style" w:hAnsi="Bookman Old Style"/>
          <w:bCs/>
          <w:szCs w:val="24"/>
        </w:rPr>
        <w:t>ALU</w:t>
      </w:r>
      <w:r w:rsidR="001B0CC5" w:rsidRPr="001B0CC5">
        <w:rPr>
          <w:rFonts w:ascii="Bookman Old Style" w:hAnsi="Bookman Old Style"/>
          <w:bCs/>
          <w:szCs w:val="24"/>
        </w:rPr>
        <w:t>)</w:t>
      </w:r>
      <w:r w:rsidR="008E0DD1" w:rsidRPr="001B0CC5">
        <w:rPr>
          <w:rFonts w:ascii="Bookman Old Style" w:hAnsi="Bookman Old Style"/>
          <w:bCs/>
          <w:szCs w:val="24"/>
        </w:rPr>
        <w:t xml:space="preserve"> Software</w:t>
      </w:r>
      <w:r w:rsidR="008E0DD1" w:rsidRPr="00E443AF">
        <w:rPr>
          <w:rStyle w:val="FootnoteReference"/>
          <w:rFonts w:ascii="Bookman Old Style" w:hAnsi="Bookman Old Style"/>
          <w:bCs/>
          <w:szCs w:val="24"/>
        </w:rPr>
        <w:footnoteReference w:id="3"/>
      </w:r>
      <w:r w:rsidR="008E0DD1" w:rsidRPr="001B0CC5">
        <w:rPr>
          <w:rFonts w:ascii="Bookman Old Style" w:hAnsi="Bookman Old Style"/>
          <w:bCs/>
          <w:szCs w:val="24"/>
        </w:rPr>
        <w:t xml:space="preserve"> that will be housed on the Portal servers, the Consulting Firm will develop the GHGi-MS to address analysis and reporting requirements.</w:t>
      </w:r>
    </w:p>
    <w:p w14:paraId="34A145DF" w14:textId="77777777" w:rsidR="002916B4" w:rsidRPr="00E443AF" w:rsidRDefault="001028C5" w:rsidP="007E6FAE">
      <w:pPr>
        <w:pStyle w:val="ListParagraph"/>
        <w:numPr>
          <w:ilvl w:val="0"/>
          <w:numId w:val="7"/>
        </w:numPr>
        <w:spacing w:after="0" w:line="240" w:lineRule="auto"/>
        <w:jc w:val="both"/>
        <w:rPr>
          <w:rFonts w:ascii="Bookman Old Style" w:hAnsi="Bookman Old Style"/>
          <w:bCs/>
          <w:szCs w:val="24"/>
        </w:rPr>
      </w:pPr>
      <w:r w:rsidRPr="00E443AF">
        <w:rPr>
          <w:rFonts w:ascii="Bookman Old Style" w:hAnsi="Bookman Old Style"/>
          <w:bCs/>
          <w:szCs w:val="24"/>
          <w:u w:val="single"/>
        </w:rPr>
        <w:t xml:space="preserve">Domestic Measurement, Reporting </w:t>
      </w:r>
      <w:r w:rsidR="00C86466" w:rsidRPr="00E443AF">
        <w:rPr>
          <w:rFonts w:ascii="Bookman Old Style" w:hAnsi="Bookman Old Style"/>
          <w:bCs/>
          <w:szCs w:val="24"/>
          <w:u w:val="single"/>
        </w:rPr>
        <w:t>&amp;</w:t>
      </w:r>
      <w:r w:rsidRPr="00E443AF">
        <w:rPr>
          <w:rFonts w:ascii="Bookman Old Style" w:hAnsi="Bookman Old Style"/>
          <w:bCs/>
          <w:szCs w:val="24"/>
          <w:u w:val="single"/>
        </w:rPr>
        <w:t xml:space="preserve"> Verification (MRV) System</w:t>
      </w:r>
      <w:r w:rsidR="008E0DD1" w:rsidRPr="00E443AF">
        <w:rPr>
          <w:rFonts w:ascii="Bookman Old Style" w:hAnsi="Bookman Old Style"/>
          <w:bCs/>
          <w:szCs w:val="24"/>
        </w:rPr>
        <w:t xml:space="preserve">: </w:t>
      </w:r>
      <w:r w:rsidR="002916B4" w:rsidRPr="00E443AF">
        <w:rPr>
          <w:rFonts w:ascii="Bookman Old Style" w:hAnsi="Bookman Old Style"/>
          <w:b/>
          <w:bCs/>
          <w:szCs w:val="24"/>
        </w:rPr>
        <w:t>M</w:t>
      </w:r>
      <w:r w:rsidR="002916B4" w:rsidRPr="00E443AF">
        <w:rPr>
          <w:rFonts w:ascii="Bookman Old Style" w:hAnsi="Bookman Old Style"/>
          <w:bCs/>
          <w:szCs w:val="24"/>
        </w:rPr>
        <w:t>easure</w:t>
      </w:r>
      <w:r w:rsidR="002916B4" w:rsidRPr="00E443AF">
        <w:rPr>
          <w:rFonts w:ascii="Bookman Old Style" w:hAnsi="Bookman Old Style"/>
          <w:bCs/>
          <w:szCs w:val="24"/>
        </w:rPr>
        <w:softHyphen/>
        <w:t>ment is needed to identify emissions trends, determine where to focus GHG reduction efforts, track mitigation-related support, assess whether mitiga</w:t>
      </w:r>
      <w:r w:rsidR="002916B4" w:rsidRPr="00E443AF">
        <w:rPr>
          <w:rFonts w:ascii="Bookman Old Style" w:hAnsi="Bookman Old Style"/>
          <w:bCs/>
          <w:szCs w:val="24"/>
        </w:rPr>
        <w:softHyphen/>
        <w:t xml:space="preserve">tion actions planned under NDCs or otherwise are proving effective, evaluate the impact of support received, and monitor progress achieved in reducing emissions. </w:t>
      </w:r>
      <w:r w:rsidR="002916B4" w:rsidRPr="00E443AF">
        <w:rPr>
          <w:rFonts w:ascii="Bookman Old Style" w:hAnsi="Bookman Old Style"/>
          <w:b/>
          <w:bCs/>
          <w:szCs w:val="24"/>
        </w:rPr>
        <w:t>R</w:t>
      </w:r>
      <w:r w:rsidR="002916B4" w:rsidRPr="00E443AF">
        <w:rPr>
          <w:rFonts w:ascii="Bookman Old Style" w:hAnsi="Bookman Old Style"/>
          <w:bCs/>
          <w:szCs w:val="24"/>
        </w:rPr>
        <w:t>eport</w:t>
      </w:r>
      <w:r w:rsidR="002916B4" w:rsidRPr="00E443AF">
        <w:rPr>
          <w:rFonts w:ascii="Bookman Old Style" w:hAnsi="Bookman Old Style"/>
          <w:bCs/>
          <w:szCs w:val="24"/>
        </w:rPr>
        <w:softHyphen/>
        <w:t xml:space="preserve">ing and </w:t>
      </w:r>
      <w:r w:rsidR="002916B4" w:rsidRPr="00E443AF">
        <w:rPr>
          <w:rFonts w:ascii="Bookman Old Style" w:hAnsi="Bookman Old Style"/>
          <w:b/>
          <w:bCs/>
          <w:szCs w:val="24"/>
        </w:rPr>
        <w:t>V</w:t>
      </w:r>
      <w:r w:rsidR="002916B4" w:rsidRPr="00E443AF">
        <w:rPr>
          <w:rFonts w:ascii="Bookman Old Style" w:hAnsi="Bookman Old Style"/>
          <w:bCs/>
          <w:szCs w:val="24"/>
        </w:rPr>
        <w:t>erification are important for ensuring transpar</w:t>
      </w:r>
      <w:r w:rsidR="002916B4" w:rsidRPr="00E443AF">
        <w:rPr>
          <w:rFonts w:ascii="Bookman Old Style" w:hAnsi="Bookman Old Style"/>
          <w:bCs/>
          <w:szCs w:val="24"/>
        </w:rPr>
        <w:softHyphen/>
        <w:t>ency, good governance, accountability, and credibility of results, and for building confidence that resources are being utilized effectively.</w:t>
      </w:r>
      <w:r w:rsidR="002916B4" w:rsidRPr="00E443AF">
        <w:rPr>
          <w:rFonts w:ascii="Bookman Old Style" w:hAnsi="Bookman Old Style"/>
          <w:bCs/>
          <w:szCs w:val="24"/>
          <w:vertAlign w:val="superscript"/>
        </w:rPr>
        <w:footnoteReference w:id="4"/>
      </w:r>
    </w:p>
    <w:p w14:paraId="2A02454B" w14:textId="77777777" w:rsidR="002916B4" w:rsidRPr="00E443AF" w:rsidRDefault="002916B4" w:rsidP="002916B4">
      <w:pPr>
        <w:spacing w:after="0" w:line="240" w:lineRule="auto"/>
        <w:ind w:left="720"/>
        <w:rPr>
          <w:rFonts w:ascii="Bookman Old Style" w:hAnsi="Bookman Old Style"/>
          <w:bCs/>
          <w:szCs w:val="24"/>
          <w:lang w:val="en-GB"/>
        </w:rPr>
      </w:pPr>
    </w:p>
    <w:p w14:paraId="34291A73" w14:textId="77777777" w:rsidR="001028C5" w:rsidRPr="00E443AF" w:rsidRDefault="002916B4" w:rsidP="002916B4">
      <w:pPr>
        <w:spacing w:after="0" w:line="240" w:lineRule="auto"/>
        <w:ind w:left="1080"/>
        <w:jc w:val="both"/>
        <w:rPr>
          <w:rFonts w:ascii="Bookman Old Style" w:hAnsi="Bookman Old Style"/>
          <w:szCs w:val="24"/>
          <w:lang w:val="en-ZA"/>
        </w:rPr>
      </w:pPr>
      <w:r w:rsidRPr="00E443AF">
        <w:rPr>
          <w:rFonts w:ascii="Bookman Old Style" w:hAnsi="Bookman Old Style"/>
          <w:szCs w:val="24"/>
          <w:lang w:val="en-ZA"/>
        </w:rPr>
        <w:t xml:space="preserve">While the overall Domestic MRV System </w:t>
      </w:r>
      <w:r w:rsidR="008E0DD1" w:rsidRPr="00E443AF">
        <w:rPr>
          <w:rFonts w:ascii="Bookman Old Style" w:hAnsi="Bookman Old Style"/>
          <w:szCs w:val="24"/>
          <w:lang w:val="en-ZA"/>
        </w:rPr>
        <w:t xml:space="preserve">will be </w:t>
      </w:r>
      <w:r w:rsidRPr="00E443AF">
        <w:rPr>
          <w:rFonts w:ascii="Bookman Old Style" w:hAnsi="Bookman Old Style"/>
          <w:szCs w:val="24"/>
          <w:lang w:val="en-ZA"/>
        </w:rPr>
        <w:t xml:space="preserve">developed as part of another project for all IPCC Sectors, the relational data analysis and reporting requirement within the Portal and the </w:t>
      </w:r>
      <w:r w:rsidRPr="00E443AF">
        <w:rPr>
          <w:rFonts w:ascii="Bookman Old Style" w:hAnsi="Bookman Old Style"/>
          <w:bCs/>
          <w:szCs w:val="24"/>
        </w:rPr>
        <w:t xml:space="preserve">data and information that will be </w:t>
      </w:r>
      <w:r w:rsidRPr="00E443AF">
        <w:rPr>
          <w:rFonts w:ascii="Bookman Old Style" w:hAnsi="Bookman Old Style"/>
          <w:szCs w:val="24"/>
          <w:lang w:val="en-ZA"/>
        </w:rPr>
        <w:t xml:space="preserve">housed and collected on a recurring basis will address the </w:t>
      </w:r>
      <w:r w:rsidRPr="00E443AF">
        <w:rPr>
          <w:rFonts w:ascii="Bookman Old Style" w:hAnsi="Bookman Old Style"/>
          <w:b/>
          <w:bCs/>
          <w:szCs w:val="24"/>
          <w:lang w:val="en-ZA"/>
        </w:rPr>
        <w:t>M</w:t>
      </w:r>
      <w:r w:rsidRPr="00E443AF">
        <w:rPr>
          <w:rFonts w:ascii="Bookman Old Style" w:hAnsi="Bookman Old Style"/>
          <w:szCs w:val="24"/>
          <w:lang w:val="en-ZA"/>
        </w:rPr>
        <w:t xml:space="preserve">easurement and </w:t>
      </w:r>
      <w:r w:rsidRPr="00E443AF">
        <w:rPr>
          <w:rFonts w:ascii="Bookman Old Style" w:hAnsi="Bookman Old Style"/>
          <w:b/>
          <w:bCs/>
          <w:szCs w:val="24"/>
          <w:lang w:val="en-ZA"/>
        </w:rPr>
        <w:t>R</w:t>
      </w:r>
      <w:r w:rsidRPr="00E443AF">
        <w:rPr>
          <w:rFonts w:ascii="Bookman Old Style" w:hAnsi="Bookman Old Style"/>
          <w:szCs w:val="24"/>
          <w:lang w:val="en-ZA"/>
        </w:rPr>
        <w:t xml:space="preserve">eporting requirements of the prospective MRV system. These functionalities need to be developed within the Portal. The prospective Domestic MRV System will be developed based on these functionalities and housed within the Portal. </w:t>
      </w:r>
      <w:r w:rsidR="00A505C1" w:rsidRPr="00E443AF">
        <w:rPr>
          <w:rFonts w:ascii="Bookman Old Style" w:hAnsi="Bookman Old Style"/>
          <w:szCs w:val="24"/>
          <w:lang w:val="en-ZA"/>
        </w:rPr>
        <w:t>While</w:t>
      </w:r>
      <w:r w:rsidR="0069317C">
        <w:rPr>
          <w:rFonts w:ascii="Bookman Old Style" w:hAnsi="Bookman Old Style"/>
          <w:szCs w:val="24"/>
          <w:lang w:val="en-ZA"/>
        </w:rPr>
        <w:t xml:space="preserve"> </w:t>
      </w:r>
      <w:r w:rsidR="00A505C1" w:rsidRPr="00E443AF">
        <w:rPr>
          <w:rFonts w:ascii="Bookman Old Style" w:hAnsi="Bookman Old Style"/>
          <w:b/>
          <w:bCs/>
          <w:szCs w:val="24"/>
          <w:lang w:val="en-ZA"/>
        </w:rPr>
        <w:t>V</w:t>
      </w:r>
      <w:r w:rsidR="00A505C1" w:rsidRPr="00E443AF">
        <w:rPr>
          <w:rFonts w:ascii="Bookman Old Style" w:hAnsi="Bookman Old Style"/>
          <w:szCs w:val="24"/>
          <w:lang w:val="en-ZA"/>
        </w:rPr>
        <w:t>erification will be conducted via processes outside the Portal, the resulting reports will be housed on the Portal.</w:t>
      </w:r>
    </w:p>
    <w:p w14:paraId="27E87D34" w14:textId="77777777" w:rsidR="002916B4" w:rsidRPr="00E443AF" w:rsidRDefault="002916B4" w:rsidP="006A7B33">
      <w:pPr>
        <w:spacing w:after="0" w:line="240" w:lineRule="auto"/>
        <w:ind w:left="1080"/>
        <w:jc w:val="both"/>
        <w:rPr>
          <w:rFonts w:ascii="Bookman Old Style" w:hAnsi="Bookman Old Style"/>
          <w:szCs w:val="24"/>
        </w:rPr>
      </w:pPr>
    </w:p>
    <w:p w14:paraId="1D17FC0D" w14:textId="77777777" w:rsidR="001028C5" w:rsidRPr="00E443AF" w:rsidRDefault="001028C5" w:rsidP="007E6FAE">
      <w:pPr>
        <w:pStyle w:val="ListParagraph"/>
        <w:numPr>
          <w:ilvl w:val="0"/>
          <w:numId w:val="7"/>
        </w:numPr>
        <w:spacing w:after="0" w:line="240" w:lineRule="auto"/>
        <w:jc w:val="both"/>
        <w:rPr>
          <w:rFonts w:ascii="Bookman Old Style" w:hAnsi="Bookman Old Style"/>
          <w:szCs w:val="24"/>
        </w:rPr>
      </w:pPr>
      <w:r w:rsidRPr="00E443AF">
        <w:rPr>
          <w:rFonts w:ascii="Bookman Old Style" w:hAnsi="Bookman Old Style"/>
          <w:bCs/>
          <w:szCs w:val="24"/>
          <w:u w:val="single"/>
        </w:rPr>
        <w:t>National Social &amp; Environmental Safeguard Information System</w:t>
      </w:r>
      <w:r w:rsidR="008E0DD1" w:rsidRPr="00E443AF">
        <w:rPr>
          <w:rFonts w:ascii="Bookman Old Style" w:hAnsi="Bookman Old Style"/>
          <w:bCs/>
          <w:szCs w:val="24"/>
          <w:u w:val="single"/>
        </w:rPr>
        <w:t xml:space="preserve"> (SIS)</w:t>
      </w:r>
      <w:r w:rsidR="008E0DD1" w:rsidRPr="00E443AF">
        <w:rPr>
          <w:rFonts w:ascii="Bookman Old Style" w:hAnsi="Bookman Old Style"/>
          <w:bCs/>
          <w:szCs w:val="24"/>
        </w:rPr>
        <w:t xml:space="preserve">: The </w:t>
      </w:r>
      <w:r w:rsidR="00214598" w:rsidRPr="00E443AF">
        <w:rPr>
          <w:rFonts w:ascii="Bookman Old Style" w:hAnsi="Bookman Old Style"/>
          <w:bCs/>
          <w:szCs w:val="24"/>
        </w:rPr>
        <w:t xml:space="preserve">Portal will integrate with all functionality of the existing </w:t>
      </w:r>
      <w:r w:rsidR="008E0DD1" w:rsidRPr="00E443AF">
        <w:rPr>
          <w:rFonts w:ascii="Bookman Old Style" w:hAnsi="Bookman Old Style"/>
          <w:bCs/>
          <w:szCs w:val="24"/>
        </w:rPr>
        <w:t>SIS</w:t>
      </w:r>
      <w:r w:rsidR="00214598" w:rsidRPr="00E443AF">
        <w:rPr>
          <w:rFonts w:ascii="Bookman Old Style" w:hAnsi="Bookman Old Style"/>
          <w:bCs/>
          <w:szCs w:val="24"/>
        </w:rPr>
        <w:t>. Where enhancements to the SIS are necessary, ZEMA and stakeholders will work with the Consulting Firm to identify requirements from the outset inside the specifications document.</w:t>
      </w:r>
    </w:p>
    <w:p w14:paraId="3C2D2F20" w14:textId="77777777" w:rsidR="001028C5" w:rsidRPr="00E443AF" w:rsidRDefault="001028C5" w:rsidP="007E6FAE">
      <w:pPr>
        <w:pStyle w:val="ListParagraph"/>
        <w:numPr>
          <w:ilvl w:val="0"/>
          <w:numId w:val="7"/>
        </w:numPr>
        <w:spacing w:after="0" w:line="240" w:lineRule="auto"/>
        <w:jc w:val="both"/>
        <w:rPr>
          <w:rFonts w:ascii="Bookman Old Style" w:hAnsi="Bookman Old Style"/>
          <w:szCs w:val="24"/>
        </w:rPr>
      </w:pPr>
      <w:r w:rsidRPr="00E443AF">
        <w:rPr>
          <w:rFonts w:ascii="Bookman Old Style" w:hAnsi="Bookman Old Style"/>
          <w:bCs/>
          <w:szCs w:val="24"/>
          <w:u w:val="single"/>
        </w:rPr>
        <w:t>National Project Database (public, private and CSO projects)</w:t>
      </w:r>
      <w:r w:rsidR="00214598" w:rsidRPr="00E443AF">
        <w:rPr>
          <w:rFonts w:ascii="Bookman Old Style" w:hAnsi="Bookman Old Style"/>
          <w:bCs/>
          <w:szCs w:val="24"/>
        </w:rPr>
        <w:t>: The Portal requires a</w:t>
      </w:r>
      <w:r w:rsidR="001B0CC5">
        <w:rPr>
          <w:rFonts w:ascii="Bookman Old Style" w:hAnsi="Bookman Old Style"/>
          <w:bCs/>
          <w:szCs w:val="24"/>
        </w:rPr>
        <w:t xml:space="preserve"> user interface</w:t>
      </w:r>
      <w:r w:rsidR="00214598" w:rsidRPr="00E443AF">
        <w:rPr>
          <w:rFonts w:ascii="Bookman Old Style" w:hAnsi="Bookman Old Style"/>
          <w:bCs/>
          <w:szCs w:val="24"/>
        </w:rPr>
        <w:t xml:space="preserve"> </w:t>
      </w:r>
      <w:r w:rsidR="001B0CC5">
        <w:rPr>
          <w:rFonts w:ascii="Bookman Old Style" w:hAnsi="Bookman Old Style"/>
          <w:bCs/>
          <w:szCs w:val="24"/>
        </w:rPr>
        <w:t>(</w:t>
      </w:r>
      <w:r w:rsidR="00214598" w:rsidRPr="00E443AF">
        <w:rPr>
          <w:rFonts w:ascii="Bookman Old Style" w:hAnsi="Bookman Old Style"/>
          <w:bCs/>
          <w:szCs w:val="24"/>
        </w:rPr>
        <w:t>UI</w:t>
      </w:r>
      <w:r w:rsidR="001B0CC5">
        <w:rPr>
          <w:rFonts w:ascii="Bookman Old Style" w:hAnsi="Bookman Old Style"/>
          <w:bCs/>
          <w:szCs w:val="24"/>
        </w:rPr>
        <w:t>)</w:t>
      </w:r>
      <w:r w:rsidR="00214598" w:rsidRPr="00E443AF">
        <w:rPr>
          <w:rFonts w:ascii="Bookman Old Style" w:hAnsi="Bookman Old Style"/>
          <w:bCs/>
          <w:szCs w:val="24"/>
        </w:rPr>
        <w:t xml:space="preserve"> to support the National Project </w:t>
      </w:r>
      <w:r w:rsidR="00214598" w:rsidRPr="00E443AF">
        <w:rPr>
          <w:rFonts w:ascii="Bookman Old Style" w:hAnsi="Bookman Old Style"/>
          <w:bCs/>
          <w:szCs w:val="24"/>
        </w:rPr>
        <w:lastRenderedPageBreak/>
        <w:t xml:space="preserve">Database. Data and information will either be linked to or housed within the Portal. Related requirements will need to be outlined by the Consulting Firm from the outset in the specifications document. </w:t>
      </w:r>
    </w:p>
    <w:p w14:paraId="2C75C581" w14:textId="77777777" w:rsidR="001028C5" w:rsidRPr="00E443AF" w:rsidRDefault="001028C5" w:rsidP="006A7B33">
      <w:pPr>
        <w:autoSpaceDE w:val="0"/>
        <w:autoSpaceDN w:val="0"/>
        <w:adjustRightInd w:val="0"/>
        <w:spacing w:after="0" w:line="240" w:lineRule="auto"/>
        <w:rPr>
          <w:rFonts w:ascii="Bookman Old Style" w:hAnsi="Bookman Old Style"/>
          <w:b/>
          <w:bCs/>
          <w:szCs w:val="24"/>
          <w:lang w:val="en-ZA"/>
        </w:rPr>
      </w:pPr>
    </w:p>
    <w:p w14:paraId="3D26A866" w14:textId="77777777" w:rsidR="0075058B" w:rsidRPr="00E65B4F" w:rsidRDefault="00E634C4" w:rsidP="007E6FAE">
      <w:pPr>
        <w:pStyle w:val="ListParagraph"/>
        <w:numPr>
          <w:ilvl w:val="0"/>
          <w:numId w:val="6"/>
        </w:numPr>
        <w:autoSpaceDE w:val="0"/>
        <w:autoSpaceDN w:val="0"/>
        <w:adjustRightInd w:val="0"/>
        <w:spacing w:after="0" w:line="240" w:lineRule="auto"/>
        <w:jc w:val="both"/>
        <w:rPr>
          <w:rFonts w:ascii="Bookman Old Style" w:hAnsi="Bookman Old Style"/>
          <w:b/>
          <w:bCs/>
          <w:szCs w:val="24"/>
          <w:lang w:val="en-ZA"/>
        </w:rPr>
      </w:pPr>
      <w:r w:rsidRPr="00E443AF">
        <w:rPr>
          <w:rFonts w:ascii="Bookman Old Style" w:hAnsi="Bookman Old Style"/>
          <w:b/>
          <w:bCs/>
          <w:szCs w:val="24"/>
        </w:rPr>
        <w:t>Data Analysis</w:t>
      </w:r>
    </w:p>
    <w:p w14:paraId="0F173649" w14:textId="77777777" w:rsidR="0043017E" w:rsidRPr="00E443AF" w:rsidRDefault="00CE4F15" w:rsidP="00E65B4F">
      <w:pPr>
        <w:pStyle w:val="ListParagraph"/>
        <w:autoSpaceDE w:val="0"/>
        <w:autoSpaceDN w:val="0"/>
        <w:adjustRightInd w:val="0"/>
        <w:spacing w:after="0" w:line="240" w:lineRule="auto"/>
        <w:jc w:val="both"/>
        <w:rPr>
          <w:rFonts w:ascii="Bookman Old Style" w:hAnsi="Bookman Old Style"/>
          <w:b/>
          <w:bCs/>
          <w:szCs w:val="24"/>
          <w:lang w:val="en-ZA"/>
        </w:rPr>
      </w:pPr>
      <w:r w:rsidRPr="00E443AF">
        <w:rPr>
          <w:rFonts w:ascii="Bookman Old Style" w:hAnsi="Bookman Old Style"/>
          <w:szCs w:val="24"/>
          <w:lang w:val="en-ZA"/>
        </w:rPr>
        <w:t>Data analysis and reporting functionality is required that addresses: Internal ZEMA requirements; IPCC 2006</w:t>
      </w:r>
      <w:r w:rsidRPr="00E443AF">
        <w:rPr>
          <w:rFonts w:ascii="Bookman Old Style" w:hAnsi="Bookman Old Style"/>
          <w:szCs w:val="24"/>
          <w:vertAlign w:val="superscript"/>
          <w:lang w:val="en-ZA"/>
        </w:rPr>
        <w:footnoteReference w:id="5"/>
      </w:r>
      <w:r w:rsidR="003E588A" w:rsidRPr="00E443AF">
        <w:rPr>
          <w:rFonts w:ascii="Bookman Old Style" w:hAnsi="Bookman Old Style"/>
          <w:szCs w:val="24"/>
          <w:lang w:val="en-ZA"/>
        </w:rPr>
        <w:t xml:space="preserve"> requirements and </w:t>
      </w:r>
      <w:r w:rsidR="00F12636" w:rsidRPr="00E443AF">
        <w:rPr>
          <w:rFonts w:ascii="Bookman Old Style" w:hAnsi="Bookman Old Style"/>
          <w:szCs w:val="24"/>
          <w:lang w:val="en-ZA"/>
        </w:rPr>
        <w:t>Biocarbon</w:t>
      </w:r>
      <w:r w:rsidRPr="00E443AF">
        <w:rPr>
          <w:rFonts w:ascii="Bookman Old Style" w:hAnsi="Bookman Old Style"/>
          <w:szCs w:val="24"/>
          <w:lang w:val="en-ZA"/>
        </w:rPr>
        <w:t xml:space="preserve"> Fund</w:t>
      </w:r>
      <w:r w:rsidR="00583247" w:rsidRPr="00E443AF">
        <w:rPr>
          <w:rFonts w:ascii="Bookman Old Style" w:hAnsi="Bookman Old Style"/>
          <w:szCs w:val="24"/>
          <w:lang w:val="en-ZA"/>
        </w:rPr>
        <w:t xml:space="preserve"> and other </w:t>
      </w:r>
      <w:r w:rsidRPr="00E443AF">
        <w:rPr>
          <w:rFonts w:ascii="Bookman Old Style" w:hAnsi="Bookman Old Style"/>
          <w:szCs w:val="24"/>
          <w:lang w:val="en-ZA"/>
        </w:rPr>
        <w:t xml:space="preserve">requirements; and initial single-report functionality for other identified stakeholders, including content, formats and frequency. </w:t>
      </w:r>
      <w:r w:rsidR="00810827" w:rsidRPr="00E443AF">
        <w:rPr>
          <w:rFonts w:ascii="Bookman Old Style" w:hAnsi="Bookman Old Style"/>
          <w:szCs w:val="24"/>
          <w:lang w:val="en-ZA"/>
        </w:rPr>
        <w:t xml:space="preserve">An IPCC 2006 software interface is required that links directly to and backs up the related software database on ZEMA servers. </w:t>
      </w:r>
      <w:r w:rsidR="0043017E" w:rsidRPr="00E443AF">
        <w:rPr>
          <w:rFonts w:ascii="Bookman Old Style" w:hAnsi="Bookman Old Style"/>
          <w:szCs w:val="24"/>
          <w:lang w:val="en-ZA"/>
        </w:rPr>
        <w:t>ZEMA and stakeholders will provide the Consulting Firm all reporting requirements.</w:t>
      </w:r>
    </w:p>
    <w:p w14:paraId="088A5136" w14:textId="77777777" w:rsidR="000D1F9E" w:rsidRPr="00E443AF" w:rsidRDefault="000D1F9E" w:rsidP="00C13578">
      <w:pPr>
        <w:pStyle w:val="ListParagraph"/>
        <w:autoSpaceDE w:val="0"/>
        <w:autoSpaceDN w:val="0"/>
        <w:adjustRightInd w:val="0"/>
        <w:spacing w:after="0" w:line="240" w:lineRule="auto"/>
        <w:jc w:val="both"/>
        <w:rPr>
          <w:rFonts w:ascii="Bookman Old Style" w:hAnsi="Bookman Old Style"/>
          <w:b/>
          <w:bCs/>
          <w:szCs w:val="24"/>
          <w:lang w:val="en-ZA"/>
        </w:rPr>
      </w:pPr>
    </w:p>
    <w:p w14:paraId="3D5A2B0E" w14:textId="77777777" w:rsidR="000D1F9E" w:rsidRPr="00E443AF" w:rsidRDefault="000D1F9E" w:rsidP="007E6FAE">
      <w:pPr>
        <w:pStyle w:val="ListParagraph"/>
        <w:numPr>
          <w:ilvl w:val="0"/>
          <w:numId w:val="6"/>
        </w:numPr>
        <w:autoSpaceDE w:val="0"/>
        <w:autoSpaceDN w:val="0"/>
        <w:adjustRightInd w:val="0"/>
        <w:spacing w:after="0" w:line="240" w:lineRule="auto"/>
        <w:jc w:val="both"/>
        <w:rPr>
          <w:rFonts w:ascii="Bookman Old Style" w:hAnsi="Bookman Old Style"/>
          <w:b/>
          <w:bCs/>
          <w:szCs w:val="24"/>
          <w:lang w:val="en-ZA"/>
        </w:rPr>
      </w:pPr>
      <w:r w:rsidRPr="00E443AF">
        <w:rPr>
          <w:rFonts w:ascii="Bookman Old Style" w:hAnsi="Bookman Old Style"/>
          <w:b/>
          <w:bCs/>
          <w:szCs w:val="24"/>
        </w:rPr>
        <w:t>Inter</w:t>
      </w:r>
      <w:r w:rsidR="00594067">
        <w:rPr>
          <w:rFonts w:ascii="Bookman Old Style" w:hAnsi="Bookman Old Style"/>
          <w:b/>
          <w:bCs/>
          <w:szCs w:val="24"/>
        </w:rPr>
        <w:t>fac</w:t>
      </w:r>
      <w:r w:rsidRPr="00E443AF">
        <w:rPr>
          <w:rFonts w:ascii="Bookman Old Style" w:hAnsi="Bookman Old Style"/>
          <w:b/>
          <w:bCs/>
          <w:szCs w:val="24"/>
        </w:rPr>
        <w:t>e and user-</w:t>
      </w:r>
      <w:r w:rsidRPr="00E443AF">
        <w:rPr>
          <w:rFonts w:ascii="Bookman Old Style" w:hAnsi="Bookman Old Style"/>
          <w:b/>
          <w:bCs/>
          <w:szCs w:val="24"/>
          <w:lang w:val="en-ZA"/>
        </w:rPr>
        <w:t>rights</w:t>
      </w:r>
    </w:p>
    <w:p w14:paraId="473298E5" w14:textId="77777777" w:rsidR="000D1F9E" w:rsidRPr="00E443AF" w:rsidRDefault="000D1F9E" w:rsidP="00C13578">
      <w:pPr>
        <w:pStyle w:val="ListParagraph"/>
        <w:autoSpaceDE w:val="0"/>
        <w:autoSpaceDN w:val="0"/>
        <w:adjustRightInd w:val="0"/>
        <w:spacing w:after="0" w:line="240" w:lineRule="auto"/>
        <w:jc w:val="both"/>
        <w:rPr>
          <w:rFonts w:ascii="Bookman Old Style" w:hAnsi="Bookman Old Style"/>
          <w:color w:val="000000"/>
          <w:szCs w:val="24"/>
          <w:lang w:val="en-ZA"/>
        </w:rPr>
      </w:pPr>
      <w:r w:rsidRPr="00E443AF">
        <w:rPr>
          <w:rFonts w:ascii="Bookman Old Style" w:hAnsi="Bookman Old Style"/>
          <w:szCs w:val="24"/>
        </w:rPr>
        <w:t xml:space="preserve">A web-based front-facing interface is required to allow for public access to predefined data and information by each module and component. Additionally, permission-level login functionality will allow for access, analysis, downloading, uploading, exporting and other functionalities for identified users. </w:t>
      </w:r>
      <w:r w:rsidRPr="00E443AF">
        <w:rPr>
          <w:rFonts w:ascii="Bookman Old Style" w:hAnsi="Bookman Old Style"/>
          <w:bCs/>
          <w:szCs w:val="24"/>
        </w:rPr>
        <w:t xml:space="preserve">Data security and confidentiality protocols developed with clear roles and responsibilities for identified authorized personnel, training of all users and implemented are required to be developed by the </w:t>
      </w:r>
      <w:r w:rsidRPr="00E443AF">
        <w:rPr>
          <w:rFonts w:ascii="Bookman Old Style" w:hAnsi="Bookman Old Style"/>
          <w:szCs w:val="24"/>
        </w:rPr>
        <w:t>Consulting Firm</w:t>
      </w:r>
      <w:r w:rsidRPr="00E443AF">
        <w:rPr>
          <w:rFonts w:ascii="Bookman Old Style" w:hAnsi="Bookman Old Style"/>
          <w:bCs/>
          <w:szCs w:val="24"/>
        </w:rPr>
        <w:t>.</w:t>
      </w:r>
      <w:r w:rsidRPr="00E443AF">
        <w:rPr>
          <w:rFonts w:ascii="Bookman Old Style" w:hAnsi="Bookman Old Style"/>
          <w:szCs w:val="24"/>
        </w:rPr>
        <w:t xml:space="preserve"> Based on the pre-endorsed folder hierarchy, uploading of data and information into the portal is achieved in the most effective and efficient method to limit Portal management burdens. Additional database requirements include, but are not limited to, full integration with the CEMS </w:t>
      </w:r>
      <w:r w:rsidRPr="00E443AF">
        <w:rPr>
          <w:rFonts w:ascii="Bookman Old Style" w:hAnsi="Bookman Old Style"/>
          <w:color w:val="000000"/>
          <w:szCs w:val="24"/>
          <w:lang w:val="en-ZA"/>
        </w:rPr>
        <w:t xml:space="preserve">Workflow Management System and enhancements that are Portal-specific. </w:t>
      </w:r>
    </w:p>
    <w:p w14:paraId="7B2056BD" w14:textId="77777777" w:rsidR="00912C79" w:rsidRPr="00E65B4F" w:rsidRDefault="00912C79" w:rsidP="00E65B4F">
      <w:pPr>
        <w:pStyle w:val="ListParagraph"/>
        <w:spacing w:after="0" w:line="276" w:lineRule="auto"/>
        <w:jc w:val="both"/>
        <w:rPr>
          <w:rFonts w:ascii="Bookman Old Style" w:hAnsi="Bookman Old Style"/>
          <w:bCs/>
          <w:szCs w:val="24"/>
        </w:rPr>
      </w:pPr>
      <w:r w:rsidRPr="00E65B4F">
        <w:rPr>
          <w:rFonts w:ascii="Bookman Old Style" w:hAnsi="Bookman Old Style"/>
          <w:bCs/>
          <w:szCs w:val="24"/>
        </w:rPr>
        <w:t>Develop</w:t>
      </w:r>
      <w:r w:rsidR="00C71A6D">
        <w:rPr>
          <w:rFonts w:ascii="Bookman Old Style" w:hAnsi="Bookman Old Style"/>
          <w:bCs/>
          <w:szCs w:val="24"/>
        </w:rPr>
        <w:t>ment of a</w:t>
      </w:r>
      <w:r w:rsidRPr="00E65B4F">
        <w:rPr>
          <w:rFonts w:ascii="Bookman Old Style" w:hAnsi="Bookman Old Style"/>
          <w:bCs/>
          <w:szCs w:val="24"/>
        </w:rPr>
        <w:t xml:space="preserve"> windows</w:t>
      </w:r>
      <w:r>
        <w:rPr>
          <w:rFonts w:ascii="Bookman Old Style" w:hAnsi="Bookman Old Style"/>
          <w:bCs/>
          <w:szCs w:val="24"/>
        </w:rPr>
        <w:t>-</w:t>
      </w:r>
      <w:r w:rsidRPr="00E65B4F">
        <w:rPr>
          <w:rFonts w:ascii="Bookman Old Style" w:hAnsi="Bookman Old Style"/>
          <w:bCs/>
          <w:szCs w:val="24"/>
        </w:rPr>
        <w:t xml:space="preserve">based </w:t>
      </w:r>
      <w:r w:rsidRPr="00E65B4F">
        <w:rPr>
          <w:rFonts w:ascii="Bookman Old Style" w:hAnsi="Bookman Old Style"/>
          <w:b/>
          <w:szCs w:val="24"/>
        </w:rPr>
        <w:t>mobile application interface</w:t>
      </w:r>
      <w:r w:rsidR="00C71A6D">
        <w:rPr>
          <w:rFonts w:ascii="Bookman Old Style" w:hAnsi="Bookman Old Style"/>
          <w:b/>
          <w:szCs w:val="24"/>
        </w:rPr>
        <w:t xml:space="preserve"> </w:t>
      </w:r>
      <w:r w:rsidR="00C71A6D">
        <w:rPr>
          <w:rFonts w:ascii="Bookman Old Style" w:hAnsi="Bookman Old Style"/>
          <w:bCs/>
          <w:szCs w:val="24"/>
        </w:rPr>
        <w:t>is required</w:t>
      </w:r>
      <w:r w:rsidRPr="00E65B4F">
        <w:rPr>
          <w:rFonts w:ascii="Bookman Old Style" w:hAnsi="Bookman Old Style"/>
          <w:bCs/>
          <w:szCs w:val="24"/>
        </w:rPr>
        <w:t xml:space="preserve"> to capture </w:t>
      </w:r>
      <w:r>
        <w:rPr>
          <w:rFonts w:ascii="Bookman Old Style" w:hAnsi="Bookman Old Style"/>
          <w:bCs/>
          <w:szCs w:val="24"/>
        </w:rPr>
        <w:t xml:space="preserve">field data </w:t>
      </w:r>
      <w:r w:rsidRPr="00E65B4F">
        <w:rPr>
          <w:rFonts w:ascii="Bookman Old Style" w:hAnsi="Bookman Old Style"/>
          <w:bCs/>
          <w:szCs w:val="24"/>
        </w:rPr>
        <w:t>and transmit into the climate</w:t>
      </w:r>
      <w:r>
        <w:rPr>
          <w:rFonts w:ascii="Bookman Old Style" w:hAnsi="Bookman Old Style"/>
          <w:bCs/>
          <w:szCs w:val="24"/>
        </w:rPr>
        <w:t xml:space="preserve"> change</w:t>
      </w:r>
      <w:r w:rsidRPr="00E65B4F">
        <w:rPr>
          <w:rFonts w:ascii="Bookman Old Style" w:hAnsi="Bookman Old Style"/>
          <w:bCs/>
          <w:szCs w:val="24"/>
        </w:rPr>
        <w:t xml:space="preserve"> portal.</w:t>
      </w:r>
      <w:r>
        <w:rPr>
          <w:rFonts w:ascii="Bookman Old Style" w:hAnsi="Bookman Old Style"/>
          <w:bCs/>
          <w:szCs w:val="24"/>
        </w:rPr>
        <w:t xml:space="preserve"> The application should have offline data capturing capabilities for use in remote areas, to allow data export when connectivity is established.</w:t>
      </w:r>
      <w:r w:rsidRPr="00E65B4F">
        <w:rPr>
          <w:rFonts w:ascii="Bookman Old Style" w:hAnsi="Bookman Old Style"/>
          <w:bCs/>
          <w:szCs w:val="24"/>
        </w:rPr>
        <w:t xml:space="preserve"> </w:t>
      </w:r>
    </w:p>
    <w:p w14:paraId="22AC90CA" w14:textId="77777777" w:rsidR="000D1F9E" w:rsidRPr="00E443AF" w:rsidRDefault="000D1F9E" w:rsidP="00C13578">
      <w:pPr>
        <w:autoSpaceDE w:val="0"/>
        <w:autoSpaceDN w:val="0"/>
        <w:adjustRightInd w:val="0"/>
        <w:spacing w:after="0" w:line="240" w:lineRule="auto"/>
        <w:rPr>
          <w:rFonts w:ascii="Bookman Old Style" w:hAnsi="Bookman Old Style"/>
          <w:b/>
          <w:bCs/>
          <w:szCs w:val="24"/>
          <w:lang w:val="en-ZA"/>
        </w:rPr>
      </w:pPr>
    </w:p>
    <w:p w14:paraId="513B603C" w14:textId="77777777" w:rsidR="006B560C" w:rsidRPr="00E443AF" w:rsidRDefault="006B560C" w:rsidP="006B560C">
      <w:pPr>
        <w:autoSpaceDE w:val="0"/>
        <w:autoSpaceDN w:val="0"/>
        <w:adjustRightInd w:val="0"/>
        <w:spacing w:after="0" w:line="240" w:lineRule="auto"/>
        <w:rPr>
          <w:rFonts w:ascii="Bookman Old Style" w:hAnsi="Bookman Old Style"/>
          <w:b/>
          <w:szCs w:val="24"/>
          <w:lang w:val="en-ZA"/>
        </w:rPr>
      </w:pPr>
      <w:r w:rsidRPr="00E443AF">
        <w:rPr>
          <w:rFonts w:ascii="Bookman Old Style" w:hAnsi="Bookman Old Style"/>
          <w:b/>
          <w:szCs w:val="24"/>
          <w:lang w:val="en-ZA"/>
        </w:rPr>
        <w:t xml:space="preserve">Task </w:t>
      </w:r>
      <w:r w:rsidR="001B0CC5">
        <w:rPr>
          <w:rFonts w:ascii="Bookman Old Style" w:hAnsi="Bookman Old Style"/>
          <w:b/>
          <w:szCs w:val="24"/>
          <w:lang w:val="en-ZA"/>
        </w:rPr>
        <w:t>3</w:t>
      </w:r>
      <w:r w:rsidRPr="00E443AF">
        <w:rPr>
          <w:rFonts w:ascii="Bookman Old Style" w:hAnsi="Bookman Old Style"/>
          <w:b/>
          <w:szCs w:val="24"/>
          <w:lang w:val="en-ZA"/>
        </w:rPr>
        <w:t xml:space="preserve">: </w:t>
      </w:r>
      <w:r w:rsidR="00B30579" w:rsidRPr="00E443AF">
        <w:rPr>
          <w:rFonts w:ascii="Bookman Old Style" w:hAnsi="Bookman Old Style"/>
          <w:b/>
          <w:szCs w:val="24"/>
          <w:lang w:val="en-ZA"/>
        </w:rPr>
        <w:t xml:space="preserve">ZEMA &amp; Stakeholder </w:t>
      </w:r>
      <w:r w:rsidRPr="00E443AF">
        <w:rPr>
          <w:rFonts w:ascii="Bookman Old Style" w:hAnsi="Bookman Old Style"/>
          <w:b/>
          <w:szCs w:val="24"/>
          <w:lang w:val="en-ZA"/>
        </w:rPr>
        <w:t>Capacity Building for Implementation Support</w:t>
      </w:r>
    </w:p>
    <w:p w14:paraId="6DE7C93E" w14:textId="77777777" w:rsidR="00E014B4" w:rsidRPr="00E443AF" w:rsidRDefault="00E014B4" w:rsidP="00BB17C4">
      <w:pPr>
        <w:autoSpaceDE w:val="0"/>
        <w:autoSpaceDN w:val="0"/>
        <w:adjustRightInd w:val="0"/>
        <w:spacing w:after="0" w:line="240" w:lineRule="auto"/>
        <w:jc w:val="both"/>
        <w:rPr>
          <w:rFonts w:ascii="Bookman Old Style" w:hAnsi="Bookman Old Style"/>
          <w:color w:val="000000"/>
          <w:szCs w:val="24"/>
          <w:lang w:val="en-ZA"/>
        </w:rPr>
      </w:pPr>
    </w:p>
    <w:p w14:paraId="70203B7E" w14:textId="77777777" w:rsidR="006B560C" w:rsidRPr="00E443AF" w:rsidRDefault="006B560C" w:rsidP="00BB17C4">
      <w:pPr>
        <w:autoSpaceDE w:val="0"/>
        <w:autoSpaceDN w:val="0"/>
        <w:adjustRightInd w:val="0"/>
        <w:spacing w:after="0" w:line="240" w:lineRule="auto"/>
        <w:jc w:val="both"/>
        <w:rPr>
          <w:rFonts w:ascii="Bookman Old Style" w:hAnsi="Bookman Old Style"/>
          <w:color w:val="000000"/>
          <w:szCs w:val="24"/>
          <w:lang w:val="en-ZA"/>
        </w:rPr>
      </w:pPr>
      <w:r w:rsidRPr="00E443AF">
        <w:rPr>
          <w:rFonts w:ascii="Bookman Old Style" w:hAnsi="Bookman Old Style"/>
          <w:color w:val="000000"/>
          <w:szCs w:val="24"/>
          <w:lang w:val="en-ZA"/>
        </w:rPr>
        <w:t xml:space="preserve">The primary activities of the Consultant </w:t>
      </w:r>
      <w:r w:rsidR="0070750E" w:rsidRPr="00E443AF">
        <w:rPr>
          <w:rFonts w:ascii="Bookman Old Style" w:hAnsi="Bookman Old Style"/>
          <w:color w:val="000000"/>
          <w:szCs w:val="24"/>
          <w:lang w:val="en-ZA"/>
        </w:rPr>
        <w:t xml:space="preserve">Firm </w:t>
      </w:r>
      <w:r w:rsidRPr="00E443AF">
        <w:rPr>
          <w:rFonts w:ascii="Bookman Old Style" w:hAnsi="Bookman Old Style"/>
          <w:color w:val="000000"/>
          <w:szCs w:val="24"/>
          <w:lang w:val="en-ZA"/>
        </w:rPr>
        <w:t>in this regard will include:</w:t>
      </w:r>
    </w:p>
    <w:p w14:paraId="1F97473D" w14:textId="77777777" w:rsidR="00CB12C4" w:rsidRPr="00E443AF" w:rsidRDefault="00CB12C4" w:rsidP="00BB17C4">
      <w:pPr>
        <w:autoSpaceDE w:val="0"/>
        <w:autoSpaceDN w:val="0"/>
        <w:adjustRightInd w:val="0"/>
        <w:spacing w:after="0" w:line="240" w:lineRule="auto"/>
        <w:jc w:val="both"/>
        <w:rPr>
          <w:rFonts w:ascii="Bookman Old Style" w:hAnsi="Bookman Old Style"/>
          <w:color w:val="000000"/>
          <w:szCs w:val="24"/>
          <w:lang w:val="en-ZA"/>
        </w:rPr>
      </w:pPr>
    </w:p>
    <w:p w14:paraId="0994A962" w14:textId="77777777" w:rsidR="00E7764A" w:rsidRDefault="006B560C" w:rsidP="007E6FAE">
      <w:pPr>
        <w:pStyle w:val="ListParagraph"/>
        <w:numPr>
          <w:ilvl w:val="0"/>
          <w:numId w:val="4"/>
        </w:numPr>
        <w:autoSpaceDE w:val="0"/>
        <w:autoSpaceDN w:val="0"/>
        <w:adjustRightInd w:val="0"/>
        <w:spacing w:after="0" w:line="240" w:lineRule="auto"/>
        <w:jc w:val="both"/>
        <w:rPr>
          <w:rFonts w:ascii="Bookman Old Style" w:hAnsi="Bookman Old Style"/>
          <w:color w:val="000000"/>
          <w:szCs w:val="24"/>
          <w:lang w:val="en-ZA"/>
        </w:rPr>
      </w:pPr>
      <w:r w:rsidRPr="00E443AF">
        <w:rPr>
          <w:rFonts w:ascii="Bookman Old Style" w:hAnsi="Bookman Old Style"/>
          <w:color w:val="000000"/>
          <w:szCs w:val="24"/>
          <w:lang w:val="en-ZA"/>
        </w:rPr>
        <w:t xml:space="preserve">Documentation and Training: The Consultant </w:t>
      </w:r>
      <w:r w:rsidR="0070750E" w:rsidRPr="00E443AF">
        <w:rPr>
          <w:rFonts w:ascii="Bookman Old Style" w:hAnsi="Bookman Old Style"/>
          <w:color w:val="000000"/>
          <w:szCs w:val="24"/>
          <w:lang w:val="en-ZA"/>
        </w:rPr>
        <w:t xml:space="preserve">Firm </w:t>
      </w:r>
      <w:r w:rsidRPr="00E443AF">
        <w:rPr>
          <w:rFonts w:ascii="Bookman Old Style" w:hAnsi="Bookman Old Style"/>
          <w:color w:val="000000"/>
          <w:szCs w:val="24"/>
          <w:lang w:val="en-ZA"/>
        </w:rPr>
        <w:t>will develop electronic and hardcopy</w:t>
      </w:r>
      <w:r w:rsidR="00E7764A" w:rsidRPr="00E443AF">
        <w:rPr>
          <w:rFonts w:ascii="Bookman Old Style" w:hAnsi="Bookman Old Style"/>
          <w:color w:val="000000"/>
          <w:szCs w:val="24"/>
          <w:lang w:val="en-ZA"/>
        </w:rPr>
        <w:t xml:space="preserve"> </w:t>
      </w:r>
      <w:r w:rsidRPr="00E443AF">
        <w:rPr>
          <w:rFonts w:ascii="Bookman Old Style" w:hAnsi="Bookman Old Style"/>
          <w:color w:val="000000"/>
          <w:szCs w:val="24"/>
          <w:lang w:val="en-ZA"/>
        </w:rPr>
        <w:t>document</w:t>
      </w:r>
      <w:r w:rsidR="00E7764A" w:rsidRPr="00E443AF">
        <w:rPr>
          <w:rFonts w:ascii="Bookman Old Style" w:hAnsi="Bookman Old Style"/>
          <w:color w:val="000000"/>
          <w:szCs w:val="24"/>
          <w:lang w:val="en-ZA"/>
        </w:rPr>
        <w:t xml:space="preserve">ation for all aspects of the </w:t>
      </w:r>
      <w:r w:rsidR="0058148D" w:rsidRPr="00E443AF">
        <w:rPr>
          <w:rFonts w:ascii="Bookman Old Style" w:hAnsi="Bookman Old Style"/>
          <w:color w:val="000000"/>
          <w:szCs w:val="24"/>
          <w:lang w:val="en-ZA"/>
        </w:rPr>
        <w:t xml:space="preserve">Climate Change Portal, data collection systems </w:t>
      </w:r>
      <w:r w:rsidRPr="00E443AF">
        <w:rPr>
          <w:rFonts w:ascii="Bookman Old Style" w:hAnsi="Bookman Old Style"/>
          <w:color w:val="000000"/>
          <w:szCs w:val="24"/>
          <w:lang w:val="en-ZA"/>
        </w:rPr>
        <w:t>and provide appropriate training to relevant</w:t>
      </w:r>
      <w:r w:rsidR="00E7764A" w:rsidRPr="00E443AF">
        <w:rPr>
          <w:rFonts w:ascii="Bookman Old Style" w:hAnsi="Bookman Old Style"/>
          <w:color w:val="000000"/>
          <w:szCs w:val="24"/>
          <w:lang w:val="en-ZA"/>
        </w:rPr>
        <w:t xml:space="preserve"> users</w:t>
      </w:r>
      <w:r w:rsidR="00FF35F0" w:rsidRPr="00E443AF">
        <w:rPr>
          <w:rFonts w:ascii="Bookman Old Style" w:hAnsi="Bookman Old Style"/>
          <w:color w:val="000000"/>
          <w:szCs w:val="24"/>
          <w:lang w:val="en-ZA"/>
        </w:rPr>
        <w:t xml:space="preserve">, including the System Administrator/s on the </w:t>
      </w:r>
      <w:r w:rsidR="00FF35F0" w:rsidRPr="00E443AF">
        <w:rPr>
          <w:rFonts w:ascii="Bookman Old Style" w:hAnsi="Bookman Old Style"/>
          <w:color w:val="000000"/>
          <w:szCs w:val="24"/>
          <w:lang w:val="en-ZA"/>
        </w:rPr>
        <w:lastRenderedPageBreak/>
        <w:t>management and maintenance of the Portal. All user manuals will be tested with users and refined as necessary, including screenshot images with step-by-step instructions.</w:t>
      </w:r>
    </w:p>
    <w:p w14:paraId="2732CD40" w14:textId="77777777" w:rsidR="009E4184" w:rsidRDefault="009E4184" w:rsidP="00E65B4F">
      <w:pPr>
        <w:pStyle w:val="ListParagraph"/>
        <w:autoSpaceDE w:val="0"/>
        <w:autoSpaceDN w:val="0"/>
        <w:adjustRightInd w:val="0"/>
        <w:spacing w:after="0" w:line="240" w:lineRule="auto"/>
        <w:ind w:left="0"/>
        <w:jc w:val="both"/>
        <w:rPr>
          <w:rFonts w:ascii="Bookman Old Style" w:hAnsi="Bookman Old Style"/>
          <w:color w:val="000000"/>
          <w:szCs w:val="24"/>
          <w:lang w:val="en-ZA"/>
        </w:rPr>
      </w:pPr>
    </w:p>
    <w:p w14:paraId="62F8D003" w14:textId="77777777" w:rsidR="009E4184" w:rsidRPr="00E443AF" w:rsidRDefault="009E4184" w:rsidP="00E65B4F">
      <w:pPr>
        <w:pStyle w:val="ListParagraph"/>
        <w:autoSpaceDE w:val="0"/>
        <w:autoSpaceDN w:val="0"/>
        <w:adjustRightInd w:val="0"/>
        <w:spacing w:after="0" w:line="240" w:lineRule="auto"/>
        <w:jc w:val="both"/>
        <w:rPr>
          <w:rFonts w:ascii="Bookman Old Style" w:hAnsi="Bookman Old Style"/>
          <w:color w:val="000000"/>
          <w:szCs w:val="24"/>
          <w:lang w:val="en-ZA"/>
        </w:rPr>
      </w:pPr>
    </w:p>
    <w:p w14:paraId="7E50F307" w14:textId="77777777" w:rsidR="00624219" w:rsidRPr="00E65B4F" w:rsidRDefault="00BB17C4" w:rsidP="007E6FAE">
      <w:pPr>
        <w:numPr>
          <w:ilvl w:val="0"/>
          <w:numId w:val="11"/>
        </w:numPr>
        <w:tabs>
          <w:tab w:val="left" w:pos="720"/>
          <w:tab w:val="right" w:leader="dot" w:pos="8640"/>
        </w:tabs>
        <w:spacing w:before="120"/>
        <w:rPr>
          <w:rFonts w:ascii="Bookman Old Style" w:eastAsia="Times New Roman" w:hAnsi="Bookman Old Style"/>
          <w:b/>
          <w:szCs w:val="24"/>
        </w:rPr>
      </w:pPr>
      <w:r w:rsidRPr="00E65B4F">
        <w:rPr>
          <w:rFonts w:ascii="Bookman Old Style" w:eastAsia="Times New Roman" w:hAnsi="Bookman Old Style"/>
          <w:b/>
          <w:szCs w:val="24"/>
        </w:rPr>
        <w:t>DELIVERABLES AND TIMING</w:t>
      </w:r>
    </w:p>
    <w:p w14:paraId="028861FC" w14:textId="77777777" w:rsidR="00746A57" w:rsidRPr="00E443AF" w:rsidRDefault="00746A57" w:rsidP="00E65B4F">
      <w:pPr>
        <w:pStyle w:val="ListParagraph"/>
        <w:spacing w:after="0" w:line="276" w:lineRule="auto"/>
        <w:ind w:left="0"/>
        <w:jc w:val="both"/>
        <w:rPr>
          <w:rFonts w:ascii="Bookman Old Style" w:hAnsi="Bookman Old Style"/>
          <w:b/>
          <w:szCs w:val="24"/>
        </w:rPr>
      </w:pPr>
    </w:p>
    <w:p w14:paraId="4523BF90" w14:textId="77777777" w:rsidR="00312810" w:rsidRPr="00E443AF" w:rsidRDefault="00624219" w:rsidP="00E65B4F">
      <w:pPr>
        <w:pStyle w:val="ListParagraph"/>
        <w:spacing w:after="0" w:line="276" w:lineRule="auto"/>
        <w:ind w:left="1134" w:hanging="1134"/>
        <w:jc w:val="both"/>
        <w:rPr>
          <w:rFonts w:ascii="Bookman Old Style" w:hAnsi="Bookman Old Style"/>
          <w:szCs w:val="24"/>
        </w:rPr>
      </w:pPr>
      <w:r w:rsidRPr="00E443AF">
        <w:rPr>
          <w:rFonts w:ascii="Bookman Old Style" w:hAnsi="Bookman Old Style"/>
          <w:szCs w:val="24"/>
        </w:rPr>
        <w:t xml:space="preserve">The </w:t>
      </w:r>
      <w:r w:rsidR="00EC1356" w:rsidRPr="00E443AF">
        <w:rPr>
          <w:rFonts w:ascii="Bookman Old Style" w:hAnsi="Bookman Old Style"/>
          <w:szCs w:val="24"/>
        </w:rPr>
        <w:t>C</w:t>
      </w:r>
      <w:r w:rsidR="0063152E" w:rsidRPr="00E443AF">
        <w:rPr>
          <w:rFonts w:ascii="Bookman Old Style" w:hAnsi="Bookman Old Style"/>
          <w:szCs w:val="24"/>
        </w:rPr>
        <w:t xml:space="preserve">onsultant </w:t>
      </w:r>
      <w:r w:rsidR="0070750E" w:rsidRPr="00E443AF">
        <w:rPr>
          <w:rFonts w:ascii="Bookman Old Style" w:hAnsi="Bookman Old Style"/>
          <w:color w:val="000000"/>
          <w:szCs w:val="24"/>
          <w:lang w:val="en-ZA"/>
        </w:rPr>
        <w:t xml:space="preserve">Firm </w:t>
      </w:r>
      <w:r w:rsidR="0063152E" w:rsidRPr="00E443AF">
        <w:rPr>
          <w:rFonts w:ascii="Bookman Old Style" w:hAnsi="Bookman Old Style"/>
          <w:szCs w:val="24"/>
        </w:rPr>
        <w:t xml:space="preserve">is required to </w:t>
      </w:r>
      <w:r w:rsidR="00CF4508" w:rsidRPr="00E443AF">
        <w:rPr>
          <w:rFonts w:ascii="Bookman Old Style" w:hAnsi="Bookman Old Style"/>
          <w:szCs w:val="24"/>
        </w:rPr>
        <w:t xml:space="preserve">prepare and deliver </w:t>
      </w:r>
      <w:r w:rsidR="00312810" w:rsidRPr="00E443AF">
        <w:rPr>
          <w:rFonts w:ascii="Bookman Old Style" w:hAnsi="Bookman Old Style"/>
          <w:szCs w:val="24"/>
        </w:rPr>
        <w:t xml:space="preserve">the following </w:t>
      </w:r>
      <w:r w:rsidR="00CF4508" w:rsidRPr="00E443AF">
        <w:rPr>
          <w:rFonts w:ascii="Bookman Old Style" w:hAnsi="Bookman Old Style"/>
          <w:szCs w:val="24"/>
        </w:rPr>
        <w:t>to ZEMA</w:t>
      </w:r>
      <w:r w:rsidR="00312810" w:rsidRPr="00E443AF">
        <w:rPr>
          <w:rFonts w:ascii="Bookman Old Style" w:hAnsi="Bookman Old Style"/>
          <w:szCs w:val="24"/>
        </w:rPr>
        <w:t>:</w:t>
      </w:r>
    </w:p>
    <w:p w14:paraId="0778C7F1" w14:textId="77777777" w:rsidR="005E73D4" w:rsidRPr="00E443AF" w:rsidRDefault="005E73D4" w:rsidP="00E65B4F">
      <w:pPr>
        <w:pStyle w:val="ListParagraph"/>
        <w:spacing w:after="0" w:line="276" w:lineRule="auto"/>
        <w:ind w:left="0"/>
        <w:jc w:val="both"/>
        <w:rPr>
          <w:rFonts w:ascii="Bookman Old Style" w:hAnsi="Bookman Old Style"/>
          <w:szCs w:val="24"/>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480"/>
        <w:gridCol w:w="1350"/>
      </w:tblGrid>
      <w:tr w:rsidR="007A064E" w:rsidRPr="00BB0419" w14:paraId="3B105AE6" w14:textId="77777777" w:rsidTr="008E64CF">
        <w:tc>
          <w:tcPr>
            <w:tcW w:w="1980" w:type="dxa"/>
            <w:shd w:val="clear" w:color="auto" w:fill="auto"/>
          </w:tcPr>
          <w:p w14:paraId="3F9B1DC0" w14:textId="77777777" w:rsidR="005E73D4" w:rsidRPr="00BE1F29" w:rsidRDefault="005E73D4" w:rsidP="00BB0419">
            <w:pPr>
              <w:pStyle w:val="ListParagraph"/>
              <w:spacing w:after="0" w:line="276" w:lineRule="auto"/>
              <w:ind w:left="0"/>
              <w:jc w:val="both"/>
              <w:rPr>
                <w:rFonts w:ascii="Bookman Old Style" w:hAnsi="Bookman Old Style"/>
                <w:b/>
                <w:bCs/>
                <w:szCs w:val="24"/>
              </w:rPr>
            </w:pPr>
            <w:r w:rsidRPr="00BE1F29">
              <w:rPr>
                <w:rFonts w:ascii="Bookman Old Style" w:hAnsi="Bookman Old Style"/>
                <w:b/>
                <w:bCs/>
                <w:szCs w:val="24"/>
              </w:rPr>
              <w:t>Deliverable</w:t>
            </w:r>
          </w:p>
        </w:tc>
        <w:tc>
          <w:tcPr>
            <w:tcW w:w="6480" w:type="dxa"/>
            <w:shd w:val="clear" w:color="auto" w:fill="auto"/>
          </w:tcPr>
          <w:p w14:paraId="3CD1273E" w14:textId="77777777" w:rsidR="005E73D4" w:rsidRPr="00BE1F29" w:rsidRDefault="005E73D4" w:rsidP="00BB0419">
            <w:pPr>
              <w:pStyle w:val="ListParagraph"/>
              <w:spacing w:after="0" w:line="276" w:lineRule="auto"/>
              <w:ind w:left="0" w:firstLine="121"/>
              <w:jc w:val="both"/>
              <w:rPr>
                <w:rFonts w:ascii="Bookman Old Style" w:hAnsi="Bookman Old Style"/>
                <w:b/>
                <w:bCs/>
                <w:szCs w:val="24"/>
              </w:rPr>
            </w:pPr>
            <w:r w:rsidRPr="00BE1F29">
              <w:rPr>
                <w:rFonts w:ascii="Bookman Old Style" w:hAnsi="Bookman Old Style"/>
                <w:b/>
                <w:bCs/>
                <w:szCs w:val="24"/>
              </w:rPr>
              <w:t>Description</w:t>
            </w:r>
          </w:p>
        </w:tc>
        <w:tc>
          <w:tcPr>
            <w:tcW w:w="1350" w:type="dxa"/>
            <w:shd w:val="clear" w:color="auto" w:fill="auto"/>
          </w:tcPr>
          <w:p w14:paraId="3EDB3CDB" w14:textId="77777777" w:rsidR="005E73D4" w:rsidRDefault="005E73D4" w:rsidP="00BB0419">
            <w:pPr>
              <w:pStyle w:val="ListParagraph"/>
              <w:spacing w:after="0" w:line="276" w:lineRule="auto"/>
              <w:ind w:left="0"/>
              <w:jc w:val="both"/>
              <w:rPr>
                <w:rFonts w:ascii="Bookman Old Style" w:hAnsi="Bookman Old Style"/>
                <w:b/>
                <w:bCs/>
                <w:szCs w:val="24"/>
              </w:rPr>
            </w:pPr>
            <w:r w:rsidRPr="00BE1F29">
              <w:rPr>
                <w:rFonts w:ascii="Bookman Old Style" w:hAnsi="Bookman Old Style"/>
                <w:b/>
                <w:bCs/>
                <w:szCs w:val="24"/>
              </w:rPr>
              <w:t>Duration</w:t>
            </w:r>
          </w:p>
          <w:p w14:paraId="7BBA7466" w14:textId="77777777" w:rsidR="0071773B" w:rsidRPr="00BE1F29" w:rsidRDefault="0071773B" w:rsidP="00BB0419">
            <w:pPr>
              <w:pStyle w:val="ListParagraph"/>
              <w:spacing w:after="0" w:line="276" w:lineRule="auto"/>
              <w:ind w:left="0"/>
              <w:jc w:val="both"/>
              <w:rPr>
                <w:rFonts w:ascii="Bookman Old Style" w:hAnsi="Bookman Old Style"/>
                <w:b/>
                <w:bCs/>
                <w:szCs w:val="24"/>
              </w:rPr>
            </w:pPr>
          </w:p>
        </w:tc>
      </w:tr>
      <w:tr w:rsidR="007A064E" w:rsidRPr="00BB0419" w14:paraId="409A0D8C" w14:textId="77777777" w:rsidTr="008E64CF">
        <w:tc>
          <w:tcPr>
            <w:tcW w:w="1980" w:type="dxa"/>
            <w:shd w:val="clear" w:color="auto" w:fill="auto"/>
          </w:tcPr>
          <w:p w14:paraId="7D7C0E7B" w14:textId="77777777" w:rsidR="005E73D4" w:rsidRPr="00BB0419" w:rsidRDefault="005E73D4" w:rsidP="00BB0419">
            <w:pPr>
              <w:autoSpaceDE w:val="0"/>
              <w:autoSpaceDN w:val="0"/>
              <w:adjustRightInd w:val="0"/>
              <w:spacing w:after="0" w:line="240" w:lineRule="auto"/>
              <w:rPr>
                <w:rFonts w:ascii="Bookman Old Style" w:hAnsi="Bookman Old Style"/>
                <w:szCs w:val="24"/>
                <w:lang w:val="en-ZA"/>
              </w:rPr>
            </w:pPr>
            <w:r w:rsidRPr="00BB0419">
              <w:rPr>
                <w:rFonts w:ascii="Bookman Old Style" w:hAnsi="Bookman Old Style"/>
                <w:szCs w:val="24"/>
                <w:lang w:val="en-ZA"/>
              </w:rPr>
              <w:t>Inception Report</w:t>
            </w:r>
          </w:p>
          <w:p w14:paraId="1B44783A" w14:textId="77777777" w:rsidR="005E73D4" w:rsidRPr="00BB0419" w:rsidRDefault="005E73D4" w:rsidP="00BB0419">
            <w:pPr>
              <w:pStyle w:val="ListParagraph"/>
              <w:spacing w:after="0" w:line="276" w:lineRule="auto"/>
              <w:ind w:left="0"/>
              <w:jc w:val="both"/>
              <w:rPr>
                <w:rFonts w:ascii="Bookman Old Style" w:hAnsi="Bookman Old Style"/>
                <w:szCs w:val="24"/>
              </w:rPr>
            </w:pPr>
          </w:p>
        </w:tc>
        <w:tc>
          <w:tcPr>
            <w:tcW w:w="6480" w:type="dxa"/>
            <w:shd w:val="clear" w:color="auto" w:fill="auto"/>
          </w:tcPr>
          <w:p w14:paraId="2CC50025" w14:textId="77777777" w:rsidR="005E73D4" w:rsidRPr="00BB0419" w:rsidRDefault="002F3C8F" w:rsidP="00BB0419">
            <w:pPr>
              <w:autoSpaceDE w:val="0"/>
              <w:autoSpaceDN w:val="0"/>
              <w:adjustRightInd w:val="0"/>
              <w:spacing w:after="0" w:line="240" w:lineRule="auto"/>
              <w:rPr>
                <w:rFonts w:ascii="Bookman Old Style" w:hAnsi="Bookman Old Style"/>
                <w:szCs w:val="24"/>
                <w:lang w:val="en-ZA"/>
              </w:rPr>
            </w:pPr>
            <w:r w:rsidRPr="00BB0419">
              <w:rPr>
                <w:rFonts w:ascii="Bookman Old Style" w:hAnsi="Bookman Old Style"/>
                <w:szCs w:val="24"/>
                <w:lang w:val="en-ZA"/>
              </w:rPr>
              <w:t>Inception report and detailed wo</w:t>
            </w:r>
            <w:r w:rsidR="00FA4FE2" w:rsidRPr="00BB0419">
              <w:rPr>
                <w:rFonts w:ascii="Bookman Old Style" w:hAnsi="Bookman Old Style"/>
                <w:szCs w:val="24"/>
                <w:lang w:val="en-ZA"/>
              </w:rPr>
              <w:t xml:space="preserve">rk plan and budget covering all </w:t>
            </w:r>
            <w:r w:rsidRPr="00BB0419">
              <w:rPr>
                <w:rFonts w:ascii="Bookman Old Style" w:hAnsi="Bookman Old Style"/>
                <w:szCs w:val="24"/>
                <w:lang w:val="en-ZA"/>
              </w:rPr>
              <w:t>Information Management System products under the Climate</w:t>
            </w:r>
            <w:r w:rsidR="00A871B3" w:rsidRPr="00BB0419">
              <w:rPr>
                <w:rFonts w:ascii="Bookman Old Style" w:hAnsi="Bookman Old Style"/>
                <w:szCs w:val="24"/>
                <w:lang w:val="en-ZA"/>
              </w:rPr>
              <w:t xml:space="preserve"> </w:t>
            </w:r>
            <w:r w:rsidR="00FA4FE2" w:rsidRPr="00BB0419">
              <w:rPr>
                <w:rFonts w:ascii="Bookman Old Style" w:hAnsi="Bookman Old Style"/>
                <w:szCs w:val="24"/>
                <w:lang w:val="en-ZA"/>
              </w:rPr>
              <w:t xml:space="preserve">Change </w:t>
            </w:r>
            <w:r w:rsidRPr="00BB0419">
              <w:rPr>
                <w:rFonts w:ascii="Bookman Old Style" w:hAnsi="Bookman Old Style"/>
                <w:szCs w:val="24"/>
                <w:lang w:val="en-ZA"/>
              </w:rPr>
              <w:t>portal</w:t>
            </w:r>
          </w:p>
        </w:tc>
        <w:tc>
          <w:tcPr>
            <w:tcW w:w="1350" w:type="dxa"/>
            <w:shd w:val="clear" w:color="auto" w:fill="auto"/>
          </w:tcPr>
          <w:p w14:paraId="1CA35253" w14:textId="77777777" w:rsidR="005E73D4" w:rsidRPr="00BB0419" w:rsidRDefault="00A871B3" w:rsidP="00BB0419">
            <w:pPr>
              <w:pStyle w:val="ListParagraph"/>
              <w:spacing w:after="0" w:line="276" w:lineRule="auto"/>
              <w:ind w:left="0"/>
              <w:jc w:val="both"/>
              <w:rPr>
                <w:rFonts w:ascii="Bookman Old Style" w:hAnsi="Bookman Old Style"/>
                <w:szCs w:val="24"/>
              </w:rPr>
            </w:pPr>
            <w:r w:rsidRPr="00BB0419">
              <w:rPr>
                <w:rFonts w:ascii="Bookman Old Style" w:hAnsi="Bookman Old Style"/>
                <w:szCs w:val="24"/>
                <w:lang w:val="en-ZA"/>
              </w:rPr>
              <w:t>3</w:t>
            </w:r>
            <w:r w:rsidR="00EE66B1">
              <w:rPr>
                <w:rFonts w:ascii="Bookman Old Style" w:hAnsi="Bookman Old Style"/>
                <w:szCs w:val="24"/>
                <w:lang w:val="en-ZA"/>
              </w:rPr>
              <w:t xml:space="preserve"> </w:t>
            </w:r>
            <w:r w:rsidRPr="00BB0419">
              <w:rPr>
                <w:rFonts w:ascii="Bookman Old Style" w:hAnsi="Bookman Old Style"/>
                <w:szCs w:val="24"/>
                <w:lang w:val="en-ZA"/>
              </w:rPr>
              <w:t>weeks</w:t>
            </w:r>
          </w:p>
        </w:tc>
      </w:tr>
      <w:tr w:rsidR="007A064E" w:rsidRPr="00BB0419" w14:paraId="70E45933" w14:textId="77777777" w:rsidTr="008E64CF">
        <w:tc>
          <w:tcPr>
            <w:tcW w:w="1980" w:type="dxa"/>
            <w:shd w:val="clear" w:color="auto" w:fill="auto"/>
          </w:tcPr>
          <w:p w14:paraId="71069411" w14:textId="77777777" w:rsidR="005E73D4" w:rsidRPr="00BB0419" w:rsidRDefault="005E73D4" w:rsidP="00BB0419">
            <w:pPr>
              <w:pStyle w:val="ListParagraph"/>
              <w:spacing w:after="0" w:line="276" w:lineRule="auto"/>
              <w:ind w:left="0"/>
              <w:rPr>
                <w:rFonts w:ascii="Bookman Old Style" w:hAnsi="Bookman Old Style"/>
                <w:szCs w:val="24"/>
              </w:rPr>
            </w:pPr>
            <w:r w:rsidRPr="00BB0419">
              <w:rPr>
                <w:rFonts w:ascii="Bookman Old Style" w:hAnsi="Bookman Old Style"/>
                <w:szCs w:val="24"/>
              </w:rPr>
              <w:t xml:space="preserve">Systems </w:t>
            </w:r>
            <w:r w:rsidR="00D15EA4" w:rsidRPr="00BB0419">
              <w:rPr>
                <w:rFonts w:ascii="Bookman Old Style" w:hAnsi="Bookman Old Style"/>
                <w:szCs w:val="24"/>
              </w:rPr>
              <w:t>specifications/</w:t>
            </w:r>
            <w:r w:rsidRPr="00BB0419">
              <w:rPr>
                <w:rFonts w:ascii="Bookman Old Style" w:hAnsi="Bookman Old Style"/>
                <w:szCs w:val="24"/>
              </w:rPr>
              <w:t xml:space="preserve">Requirements </w:t>
            </w:r>
            <w:r w:rsidR="00291C58" w:rsidRPr="00BB0419">
              <w:rPr>
                <w:rFonts w:ascii="Bookman Old Style" w:hAnsi="Bookman Old Style"/>
                <w:szCs w:val="24"/>
              </w:rPr>
              <w:t>Manual</w:t>
            </w:r>
          </w:p>
        </w:tc>
        <w:tc>
          <w:tcPr>
            <w:tcW w:w="6480" w:type="dxa"/>
            <w:shd w:val="clear" w:color="auto" w:fill="auto"/>
          </w:tcPr>
          <w:p w14:paraId="246B32B5" w14:textId="77777777" w:rsidR="005E73D4" w:rsidRPr="00BB0419" w:rsidRDefault="005E73D4" w:rsidP="00BB0419">
            <w:pPr>
              <w:autoSpaceDE w:val="0"/>
              <w:autoSpaceDN w:val="0"/>
              <w:adjustRightInd w:val="0"/>
              <w:spacing w:after="0" w:line="240" w:lineRule="auto"/>
              <w:rPr>
                <w:rFonts w:ascii="Bookman Old Style" w:hAnsi="Bookman Old Style"/>
                <w:szCs w:val="24"/>
              </w:rPr>
            </w:pPr>
            <w:r w:rsidRPr="00BB0419">
              <w:rPr>
                <w:rFonts w:ascii="Bookman Old Style" w:hAnsi="Bookman Old Style"/>
                <w:szCs w:val="24"/>
                <w:lang w:val="en-ZA"/>
              </w:rPr>
              <w:t>All key aspects of design (</w:t>
            </w:r>
            <w:r w:rsidR="001128FA" w:rsidRPr="00BB0419">
              <w:rPr>
                <w:rFonts w:ascii="Bookman Old Style" w:hAnsi="Bookman Old Style"/>
                <w:szCs w:val="24"/>
                <w:lang w:val="en-ZA"/>
              </w:rPr>
              <w:t xml:space="preserve">System </w:t>
            </w:r>
            <w:r w:rsidRPr="00BB0419">
              <w:rPr>
                <w:rFonts w:ascii="Bookman Old Style" w:hAnsi="Bookman Old Style"/>
                <w:szCs w:val="24"/>
                <w:lang w:val="en-ZA"/>
              </w:rPr>
              <w:t>structure, report formats, information flow, hosting arrangements, additional, hardware/software/ data/ connectivity and bandwidth requirements, institutional arrangements, etc.)</w:t>
            </w:r>
          </w:p>
        </w:tc>
        <w:tc>
          <w:tcPr>
            <w:tcW w:w="1350" w:type="dxa"/>
            <w:shd w:val="clear" w:color="auto" w:fill="auto"/>
          </w:tcPr>
          <w:p w14:paraId="3F851E33" w14:textId="77777777" w:rsidR="005E73D4" w:rsidRPr="00BB0419" w:rsidRDefault="00A871B3" w:rsidP="00BB0419">
            <w:pPr>
              <w:pStyle w:val="ListParagraph"/>
              <w:spacing w:after="0" w:line="276" w:lineRule="auto"/>
              <w:ind w:left="0"/>
              <w:jc w:val="both"/>
              <w:rPr>
                <w:rFonts w:ascii="Bookman Old Style" w:hAnsi="Bookman Old Style"/>
                <w:szCs w:val="24"/>
              </w:rPr>
            </w:pPr>
            <w:r w:rsidRPr="00BB0419">
              <w:rPr>
                <w:rFonts w:ascii="Bookman Old Style" w:hAnsi="Bookman Old Style"/>
                <w:szCs w:val="24"/>
              </w:rPr>
              <w:t>2 weeks</w:t>
            </w:r>
          </w:p>
        </w:tc>
      </w:tr>
      <w:tr w:rsidR="00A6646D" w:rsidRPr="00BB0419" w14:paraId="4C95385A" w14:textId="77777777" w:rsidTr="008E64CF">
        <w:tc>
          <w:tcPr>
            <w:tcW w:w="1980" w:type="dxa"/>
            <w:shd w:val="clear" w:color="auto" w:fill="auto"/>
          </w:tcPr>
          <w:p w14:paraId="033EEF18" w14:textId="77777777" w:rsidR="00A6646D" w:rsidRPr="00BB0419" w:rsidRDefault="00A6646D" w:rsidP="00BB0419">
            <w:pPr>
              <w:pStyle w:val="ListParagraph"/>
              <w:spacing w:after="0" w:line="276" w:lineRule="auto"/>
              <w:ind w:left="0"/>
              <w:rPr>
                <w:rFonts w:ascii="Bookman Old Style" w:hAnsi="Bookman Old Style"/>
                <w:szCs w:val="24"/>
              </w:rPr>
            </w:pPr>
            <w:r w:rsidRPr="00BB0419">
              <w:rPr>
                <w:rFonts w:ascii="Bookman Old Style" w:hAnsi="Bookman Old Style"/>
                <w:szCs w:val="24"/>
              </w:rPr>
              <w:t>User Manuals</w:t>
            </w:r>
          </w:p>
        </w:tc>
        <w:tc>
          <w:tcPr>
            <w:tcW w:w="6480" w:type="dxa"/>
            <w:shd w:val="clear" w:color="auto" w:fill="auto"/>
          </w:tcPr>
          <w:p w14:paraId="20671F0C" w14:textId="77777777" w:rsidR="00A6646D" w:rsidRPr="00BB0419" w:rsidRDefault="00A6646D" w:rsidP="00BB0419">
            <w:pPr>
              <w:autoSpaceDE w:val="0"/>
              <w:autoSpaceDN w:val="0"/>
              <w:adjustRightInd w:val="0"/>
              <w:spacing w:after="0" w:line="240" w:lineRule="auto"/>
              <w:rPr>
                <w:rFonts w:ascii="Bookman Old Style" w:hAnsi="Bookman Old Style"/>
                <w:szCs w:val="24"/>
                <w:lang w:val="en-ZA"/>
              </w:rPr>
            </w:pPr>
            <w:r w:rsidRPr="00BB0419">
              <w:rPr>
                <w:rFonts w:ascii="Bookman Old Style" w:hAnsi="Bookman Old Style"/>
                <w:szCs w:val="24"/>
                <w:lang w:val="en-ZA"/>
              </w:rPr>
              <w:t xml:space="preserve">User Manuals (management and maintenance of the system; Portal; all data collection components; </w:t>
            </w:r>
            <w:r w:rsidR="00F12636" w:rsidRPr="00BB0419">
              <w:rPr>
                <w:rFonts w:ascii="Bookman Old Style" w:hAnsi="Bookman Old Style"/>
                <w:szCs w:val="24"/>
                <w:lang w:val="en-ZA"/>
              </w:rPr>
              <w:t>Trainer’s</w:t>
            </w:r>
            <w:r w:rsidRPr="00BB0419">
              <w:rPr>
                <w:rFonts w:ascii="Bookman Old Style" w:hAnsi="Bookman Old Style"/>
                <w:szCs w:val="24"/>
                <w:lang w:val="en-ZA"/>
              </w:rPr>
              <w:t xml:space="preserve"> manual/s and curriculum for system users, field testing, refinement and full roll-out of the system.</w:t>
            </w:r>
          </w:p>
        </w:tc>
        <w:tc>
          <w:tcPr>
            <w:tcW w:w="1350" w:type="dxa"/>
            <w:shd w:val="clear" w:color="auto" w:fill="auto"/>
          </w:tcPr>
          <w:p w14:paraId="2F1ED319" w14:textId="77777777" w:rsidR="00A6646D" w:rsidRPr="00BB0419" w:rsidRDefault="00A6646D" w:rsidP="00BB0419">
            <w:pPr>
              <w:pStyle w:val="ListParagraph"/>
              <w:spacing w:after="0" w:line="276" w:lineRule="auto"/>
              <w:ind w:left="0"/>
              <w:jc w:val="both"/>
              <w:rPr>
                <w:rFonts w:ascii="Bookman Old Style" w:hAnsi="Bookman Old Style"/>
                <w:szCs w:val="24"/>
              </w:rPr>
            </w:pPr>
            <w:r w:rsidRPr="00BB0419">
              <w:rPr>
                <w:rFonts w:ascii="Bookman Old Style" w:hAnsi="Bookman Old Style"/>
                <w:szCs w:val="24"/>
              </w:rPr>
              <w:t>1 month</w:t>
            </w:r>
          </w:p>
        </w:tc>
      </w:tr>
      <w:tr w:rsidR="00B836CD" w:rsidRPr="00BB0419" w14:paraId="2C8BECD0" w14:textId="77777777" w:rsidTr="008E64CF">
        <w:tc>
          <w:tcPr>
            <w:tcW w:w="1980" w:type="dxa"/>
            <w:shd w:val="clear" w:color="auto" w:fill="auto"/>
          </w:tcPr>
          <w:p w14:paraId="139FBF79" w14:textId="77777777" w:rsidR="00B836CD" w:rsidRPr="00BB0419" w:rsidRDefault="00B836CD" w:rsidP="00BB0419">
            <w:pPr>
              <w:pStyle w:val="ListParagraph"/>
              <w:spacing w:after="0" w:line="276" w:lineRule="auto"/>
              <w:ind w:left="0"/>
              <w:rPr>
                <w:rFonts w:ascii="Bookman Old Style" w:hAnsi="Bookman Old Style"/>
                <w:szCs w:val="24"/>
              </w:rPr>
            </w:pPr>
            <w:r w:rsidRPr="00BB0419">
              <w:rPr>
                <w:rFonts w:ascii="Bookman Old Style" w:hAnsi="Bookman Old Style"/>
                <w:szCs w:val="24"/>
              </w:rPr>
              <w:t xml:space="preserve">Complete </w:t>
            </w:r>
            <w:r w:rsidR="00D15EA4" w:rsidRPr="00BB0419">
              <w:rPr>
                <w:rFonts w:ascii="Bookman Old Style" w:hAnsi="Bookman Old Style"/>
                <w:szCs w:val="24"/>
              </w:rPr>
              <w:t xml:space="preserve">Climate Change </w:t>
            </w:r>
            <w:r w:rsidR="00802F58" w:rsidRPr="00BB0419">
              <w:rPr>
                <w:rFonts w:ascii="Bookman Old Style" w:hAnsi="Bookman Old Style"/>
                <w:szCs w:val="24"/>
              </w:rPr>
              <w:t xml:space="preserve">Web Portal </w:t>
            </w:r>
            <w:r w:rsidRPr="00BB0419">
              <w:rPr>
                <w:rFonts w:ascii="Bookman Old Style" w:hAnsi="Bookman Old Style"/>
                <w:szCs w:val="24"/>
              </w:rPr>
              <w:t xml:space="preserve">installed </w:t>
            </w:r>
            <w:r w:rsidR="00802F58" w:rsidRPr="00BB0419">
              <w:rPr>
                <w:rFonts w:ascii="Bookman Old Style" w:hAnsi="Bookman Old Style"/>
                <w:szCs w:val="24"/>
              </w:rPr>
              <w:t>on</w:t>
            </w:r>
            <w:r w:rsidRPr="00BB0419">
              <w:rPr>
                <w:rFonts w:ascii="Bookman Old Style" w:hAnsi="Bookman Old Style"/>
                <w:szCs w:val="24"/>
              </w:rPr>
              <w:t xml:space="preserve"> ZEMA Servers</w:t>
            </w:r>
          </w:p>
        </w:tc>
        <w:tc>
          <w:tcPr>
            <w:tcW w:w="6480" w:type="dxa"/>
            <w:shd w:val="clear" w:color="auto" w:fill="auto"/>
          </w:tcPr>
          <w:p w14:paraId="72813236" w14:textId="77777777" w:rsidR="00B836CD" w:rsidRPr="00BB0419" w:rsidRDefault="00B836CD" w:rsidP="00BB0419">
            <w:pPr>
              <w:autoSpaceDE w:val="0"/>
              <w:autoSpaceDN w:val="0"/>
              <w:adjustRightInd w:val="0"/>
              <w:spacing w:after="0" w:line="240" w:lineRule="auto"/>
              <w:rPr>
                <w:rFonts w:ascii="Bookman Old Style" w:hAnsi="Bookman Old Style"/>
                <w:szCs w:val="24"/>
                <w:lang w:val="en-ZA"/>
              </w:rPr>
            </w:pPr>
            <w:r w:rsidRPr="00BB0419">
              <w:rPr>
                <w:rFonts w:ascii="Bookman Old Style" w:hAnsi="Bookman Old Style"/>
                <w:szCs w:val="24"/>
                <w:lang w:val="en-ZA"/>
              </w:rPr>
              <w:t xml:space="preserve">Piloting Stage: </w:t>
            </w:r>
            <w:r w:rsidR="004F5D7C" w:rsidRPr="00BB0419">
              <w:rPr>
                <w:rFonts w:ascii="Bookman Old Style" w:hAnsi="Bookman Old Style"/>
                <w:szCs w:val="24"/>
                <w:lang w:val="en-ZA"/>
              </w:rPr>
              <w:t>Database, s</w:t>
            </w:r>
            <w:r w:rsidRPr="00BB0419">
              <w:rPr>
                <w:rFonts w:ascii="Bookman Old Style" w:hAnsi="Bookman Old Style"/>
                <w:szCs w:val="24"/>
                <w:lang w:val="en-ZA"/>
              </w:rPr>
              <w:t>oftware</w:t>
            </w:r>
            <w:r w:rsidR="004F5D7C" w:rsidRPr="00BB0419">
              <w:rPr>
                <w:rFonts w:ascii="Bookman Old Style" w:hAnsi="Bookman Old Style"/>
                <w:szCs w:val="24"/>
                <w:lang w:val="en-ZA"/>
              </w:rPr>
              <w:t>, tablet, web-based system</w:t>
            </w:r>
            <w:r w:rsidRPr="00BB0419">
              <w:rPr>
                <w:rFonts w:ascii="Bookman Old Style" w:hAnsi="Bookman Old Style"/>
                <w:szCs w:val="24"/>
                <w:lang w:val="en-ZA"/>
              </w:rPr>
              <w:t xml:space="preserve"> testing, full data entry</w:t>
            </w:r>
            <w:r w:rsidR="004F5D7C" w:rsidRPr="00BB0419">
              <w:rPr>
                <w:rFonts w:ascii="Bookman Old Style" w:hAnsi="Bookman Old Style"/>
                <w:szCs w:val="24"/>
                <w:lang w:val="en-ZA"/>
              </w:rPr>
              <w:t xml:space="preserve"> </w:t>
            </w:r>
            <w:r w:rsidRPr="00BB0419">
              <w:rPr>
                <w:rFonts w:ascii="Bookman Old Style" w:hAnsi="Bookman Old Style"/>
                <w:szCs w:val="24"/>
                <w:lang w:val="en-ZA"/>
              </w:rPr>
              <w:t>and roll-out for selected modules</w:t>
            </w:r>
            <w:r w:rsidR="004F5D7C" w:rsidRPr="00BB0419">
              <w:rPr>
                <w:rFonts w:ascii="Bookman Old Style" w:hAnsi="Bookman Old Style"/>
                <w:szCs w:val="24"/>
                <w:lang w:val="en-ZA"/>
              </w:rPr>
              <w:t>.</w:t>
            </w:r>
            <w:r w:rsidRPr="00BB0419">
              <w:rPr>
                <w:rFonts w:ascii="Bookman Old Style" w:hAnsi="Bookman Old Style"/>
                <w:szCs w:val="24"/>
                <w:lang w:val="en-ZA"/>
              </w:rPr>
              <w:t xml:space="preserve"> </w:t>
            </w:r>
          </w:p>
          <w:p w14:paraId="617036BA" w14:textId="77777777" w:rsidR="00B836CD" w:rsidRPr="00BB0419" w:rsidRDefault="00B836CD" w:rsidP="00BB0419">
            <w:pPr>
              <w:autoSpaceDE w:val="0"/>
              <w:autoSpaceDN w:val="0"/>
              <w:adjustRightInd w:val="0"/>
              <w:spacing w:after="0" w:line="240" w:lineRule="auto"/>
              <w:rPr>
                <w:rFonts w:ascii="Bookman Old Style" w:hAnsi="Bookman Old Style"/>
                <w:szCs w:val="24"/>
                <w:lang w:val="en-ZA"/>
              </w:rPr>
            </w:pPr>
            <w:r w:rsidRPr="00BB0419">
              <w:rPr>
                <w:rFonts w:ascii="Bookman Old Style" w:hAnsi="Bookman Old Style"/>
                <w:szCs w:val="24"/>
                <w:lang w:val="en-ZA"/>
              </w:rPr>
              <w:t>Full Roll-out Stage: deployment of system (all modules)</w:t>
            </w:r>
          </w:p>
        </w:tc>
        <w:tc>
          <w:tcPr>
            <w:tcW w:w="1350" w:type="dxa"/>
            <w:shd w:val="clear" w:color="auto" w:fill="auto"/>
          </w:tcPr>
          <w:p w14:paraId="28F07A2E" w14:textId="77777777" w:rsidR="00B836CD" w:rsidRPr="00BB0419" w:rsidRDefault="006137F4" w:rsidP="00BB0419">
            <w:pPr>
              <w:pStyle w:val="ListParagraph"/>
              <w:spacing w:after="0" w:line="276" w:lineRule="auto"/>
              <w:ind w:left="0"/>
              <w:jc w:val="both"/>
              <w:rPr>
                <w:rFonts w:ascii="Bookman Old Style" w:hAnsi="Bookman Old Style"/>
                <w:szCs w:val="24"/>
              </w:rPr>
            </w:pPr>
            <w:r w:rsidRPr="00BB0419">
              <w:rPr>
                <w:rFonts w:ascii="Bookman Old Style" w:hAnsi="Bookman Old Style"/>
                <w:szCs w:val="24"/>
              </w:rPr>
              <w:t>3</w:t>
            </w:r>
            <w:r w:rsidR="00B836CD" w:rsidRPr="00BB0419">
              <w:rPr>
                <w:rFonts w:ascii="Bookman Old Style" w:hAnsi="Bookman Old Style"/>
                <w:szCs w:val="24"/>
              </w:rPr>
              <w:t xml:space="preserve"> months</w:t>
            </w:r>
          </w:p>
        </w:tc>
      </w:tr>
      <w:tr w:rsidR="003C6B46" w:rsidRPr="00BB0419" w14:paraId="18F12AA8" w14:textId="77777777" w:rsidTr="008E64CF">
        <w:tc>
          <w:tcPr>
            <w:tcW w:w="1980" w:type="dxa"/>
            <w:shd w:val="clear" w:color="auto" w:fill="auto"/>
          </w:tcPr>
          <w:p w14:paraId="0F08A096" w14:textId="77777777" w:rsidR="003C6B46" w:rsidRPr="00BB0419" w:rsidRDefault="003C6B46" w:rsidP="00BB0419">
            <w:pPr>
              <w:pStyle w:val="ListParagraph"/>
              <w:spacing w:after="0" w:line="276" w:lineRule="auto"/>
              <w:ind w:left="0"/>
              <w:rPr>
                <w:rFonts w:ascii="Bookman Old Style" w:hAnsi="Bookman Old Style"/>
                <w:szCs w:val="24"/>
              </w:rPr>
            </w:pPr>
            <w:r>
              <w:rPr>
                <w:rFonts w:ascii="Bookman Old Style" w:hAnsi="Bookman Old Style"/>
                <w:szCs w:val="24"/>
              </w:rPr>
              <w:t xml:space="preserve">User Acceptance Test </w:t>
            </w:r>
            <w:r w:rsidR="005B4BD2">
              <w:rPr>
                <w:rFonts w:ascii="Bookman Old Style" w:hAnsi="Bookman Old Style"/>
                <w:szCs w:val="24"/>
              </w:rPr>
              <w:t>(UAT)</w:t>
            </w:r>
          </w:p>
        </w:tc>
        <w:tc>
          <w:tcPr>
            <w:tcW w:w="6480" w:type="dxa"/>
            <w:shd w:val="clear" w:color="auto" w:fill="auto"/>
          </w:tcPr>
          <w:p w14:paraId="590556BC" w14:textId="77777777" w:rsidR="005B4BD2" w:rsidRDefault="003C6B46" w:rsidP="00BB0419">
            <w:pPr>
              <w:autoSpaceDE w:val="0"/>
              <w:autoSpaceDN w:val="0"/>
              <w:adjustRightInd w:val="0"/>
              <w:spacing w:after="0" w:line="240" w:lineRule="auto"/>
              <w:rPr>
                <w:rFonts w:ascii="Bookman Old Style" w:hAnsi="Bookman Old Style"/>
                <w:szCs w:val="24"/>
                <w:lang w:val="en-ZA"/>
              </w:rPr>
            </w:pPr>
            <w:r w:rsidRPr="003C6B46">
              <w:rPr>
                <w:rFonts w:ascii="Bookman Old Style" w:hAnsi="Bookman Old Style"/>
                <w:szCs w:val="24"/>
                <w:lang w:val="en-ZA"/>
              </w:rPr>
              <w:t xml:space="preserve">Tests will be performed using business process, operational and functional requirements. This is to ensure that the system meets its objectives thoroughly throughout its implementation process. The </w:t>
            </w:r>
            <w:r w:rsidR="0071773B">
              <w:rPr>
                <w:rFonts w:ascii="Bookman Old Style" w:hAnsi="Bookman Old Style"/>
                <w:szCs w:val="24"/>
                <w:lang w:val="en-ZA"/>
              </w:rPr>
              <w:t>Consultant</w:t>
            </w:r>
            <w:r w:rsidRPr="003C6B46">
              <w:rPr>
                <w:rFonts w:ascii="Bookman Old Style" w:hAnsi="Bookman Old Style"/>
                <w:szCs w:val="24"/>
                <w:lang w:val="en-ZA"/>
              </w:rPr>
              <w:t xml:space="preserve"> shall provide a detailed functional specification and system design documents that will be referred for detailed UAT test design. The following criteria will be followed through the UAT</w:t>
            </w:r>
            <w:r w:rsidR="005B4BD2">
              <w:rPr>
                <w:rFonts w:ascii="Bookman Old Style" w:hAnsi="Bookman Old Style"/>
                <w:szCs w:val="24"/>
                <w:lang w:val="en-ZA"/>
              </w:rPr>
              <w:t>:</w:t>
            </w:r>
          </w:p>
          <w:p w14:paraId="3CDD45A3" w14:textId="77777777" w:rsidR="0071773B" w:rsidRDefault="003C6B46" w:rsidP="007E6FAE">
            <w:pPr>
              <w:numPr>
                <w:ilvl w:val="0"/>
                <w:numId w:val="13"/>
              </w:numPr>
              <w:autoSpaceDE w:val="0"/>
              <w:autoSpaceDN w:val="0"/>
              <w:adjustRightInd w:val="0"/>
              <w:spacing w:after="0" w:line="240" w:lineRule="auto"/>
              <w:ind w:left="524" w:hanging="449"/>
              <w:rPr>
                <w:rFonts w:ascii="Bookman Old Style" w:hAnsi="Bookman Old Style"/>
                <w:szCs w:val="24"/>
                <w:lang w:val="en-ZA"/>
              </w:rPr>
            </w:pPr>
            <w:r w:rsidRPr="003C6B46">
              <w:rPr>
                <w:rFonts w:ascii="Bookman Old Style" w:hAnsi="Bookman Old Style"/>
                <w:szCs w:val="24"/>
                <w:lang w:val="en-ZA"/>
              </w:rPr>
              <w:t>All exceptions should have corrective actions and timelines for resolutions</w:t>
            </w:r>
            <w:r w:rsidR="005B4BD2">
              <w:rPr>
                <w:rFonts w:ascii="Bookman Old Style" w:hAnsi="Bookman Old Style"/>
                <w:szCs w:val="24"/>
                <w:lang w:val="en-ZA"/>
              </w:rPr>
              <w:t>.</w:t>
            </w:r>
          </w:p>
          <w:p w14:paraId="0FC541CE" w14:textId="77777777" w:rsidR="0071773B" w:rsidRDefault="003C6B46" w:rsidP="007E6FAE">
            <w:pPr>
              <w:numPr>
                <w:ilvl w:val="0"/>
                <w:numId w:val="13"/>
              </w:numPr>
              <w:autoSpaceDE w:val="0"/>
              <w:autoSpaceDN w:val="0"/>
              <w:adjustRightInd w:val="0"/>
              <w:spacing w:after="0" w:line="240" w:lineRule="auto"/>
              <w:ind w:left="524" w:hanging="449"/>
              <w:rPr>
                <w:rFonts w:ascii="Bookman Old Style" w:hAnsi="Bookman Old Style"/>
                <w:szCs w:val="24"/>
                <w:lang w:val="en-ZA"/>
              </w:rPr>
            </w:pPr>
            <w:r w:rsidRPr="0071773B">
              <w:rPr>
                <w:rFonts w:ascii="Bookman Old Style" w:hAnsi="Bookman Old Style"/>
                <w:szCs w:val="24"/>
                <w:lang w:val="en-ZA"/>
              </w:rPr>
              <w:t>User profiles related to the test system should be documented and available</w:t>
            </w:r>
            <w:r w:rsidR="005B4BD2" w:rsidRPr="0071773B">
              <w:rPr>
                <w:rFonts w:ascii="Bookman Old Style" w:hAnsi="Bookman Old Style"/>
                <w:szCs w:val="24"/>
                <w:lang w:val="en-ZA"/>
              </w:rPr>
              <w:t>.</w:t>
            </w:r>
            <w:r w:rsidRPr="0071773B">
              <w:rPr>
                <w:rFonts w:ascii="Bookman Old Style" w:hAnsi="Bookman Old Style"/>
                <w:szCs w:val="24"/>
                <w:lang w:val="en-ZA"/>
              </w:rPr>
              <w:t xml:space="preserve"> </w:t>
            </w:r>
          </w:p>
          <w:p w14:paraId="1D7A292C" w14:textId="77777777" w:rsidR="0071773B" w:rsidRDefault="003C6B46" w:rsidP="007E6FAE">
            <w:pPr>
              <w:numPr>
                <w:ilvl w:val="0"/>
                <w:numId w:val="13"/>
              </w:numPr>
              <w:autoSpaceDE w:val="0"/>
              <w:autoSpaceDN w:val="0"/>
              <w:adjustRightInd w:val="0"/>
              <w:spacing w:after="0" w:line="240" w:lineRule="auto"/>
              <w:ind w:left="524" w:hanging="449"/>
              <w:rPr>
                <w:rFonts w:ascii="Bookman Old Style" w:hAnsi="Bookman Old Style"/>
                <w:szCs w:val="24"/>
                <w:lang w:val="en-ZA"/>
              </w:rPr>
            </w:pPr>
            <w:r w:rsidRPr="0071773B">
              <w:rPr>
                <w:rFonts w:ascii="Bookman Old Style" w:hAnsi="Bookman Old Style"/>
                <w:szCs w:val="24"/>
                <w:lang w:val="en-ZA"/>
              </w:rPr>
              <w:lastRenderedPageBreak/>
              <w:t>T</w:t>
            </w:r>
            <w:r w:rsidR="005B4BD2" w:rsidRPr="0071773B">
              <w:rPr>
                <w:rFonts w:ascii="Bookman Old Style" w:hAnsi="Bookman Old Style"/>
                <w:szCs w:val="24"/>
                <w:lang w:val="en-ZA"/>
              </w:rPr>
              <w:t>he t</w:t>
            </w:r>
            <w:r w:rsidRPr="0071773B">
              <w:rPr>
                <w:rFonts w:ascii="Bookman Old Style" w:hAnsi="Bookman Old Style"/>
                <w:szCs w:val="24"/>
                <w:lang w:val="en-ZA"/>
              </w:rPr>
              <w:t xml:space="preserve">est Environment should be configured according to documented configuration guidelines with access to all required test systems, sub systems and interfaces. </w:t>
            </w:r>
          </w:p>
          <w:p w14:paraId="728A2C56" w14:textId="77777777" w:rsidR="0071773B" w:rsidRDefault="003C6B46" w:rsidP="007E6FAE">
            <w:pPr>
              <w:numPr>
                <w:ilvl w:val="0"/>
                <w:numId w:val="13"/>
              </w:numPr>
              <w:autoSpaceDE w:val="0"/>
              <w:autoSpaceDN w:val="0"/>
              <w:adjustRightInd w:val="0"/>
              <w:spacing w:after="0" w:line="240" w:lineRule="auto"/>
              <w:ind w:left="524" w:hanging="449"/>
              <w:rPr>
                <w:rFonts w:ascii="Bookman Old Style" w:hAnsi="Bookman Old Style"/>
                <w:szCs w:val="24"/>
                <w:lang w:val="en-ZA"/>
              </w:rPr>
            </w:pPr>
            <w:r w:rsidRPr="0071773B">
              <w:rPr>
                <w:rFonts w:ascii="Bookman Old Style" w:hAnsi="Bookman Old Style"/>
                <w:szCs w:val="24"/>
                <w:lang w:val="en-ZA"/>
              </w:rPr>
              <w:t>Test strategy should be shared with all testing stakeholders in a timely manner</w:t>
            </w:r>
            <w:r w:rsidR="005B4BD2" w:rsidRPr="0071773B">
              <w:rPr>
                <w:rFonts w:ascii="Bookman Old Style" w:hAnsi="Bookman Old Style"/>
                <w:szCs w:val="24"/>
                <w:lang w:val="en-ZA"/>
              </w:rPr>
              <w:t>.</w:t>
            </w:r>
            <w:r w:rsidRPr="0071773B">
              <w:rPr>
                <w:rFonts w:ascii="Bookman Old Style" w:hAnsi="Bookman Old Style"/>
                <w:szCs w:val="24"/>
                <w:lang w:val="en-ZA"/>
              </w:rPr>
              <w:t xml:space="preserve"> </w:t>
            </w:r>
          </w:p>
          <w:p w14:paraId="39D3D7A7" w14:textId="77777777" w:rsidR="0071773B" w:rsidRDefault="003C6B46" w:rsidP="007E6FAE">
            <w:pPr>
              <w:numPr>
                <w:ilvl w:val="0"/>
                <w:numId w:val="13"/>
              </w:numPr>
              <w:autoSpaceDE w:val="0"/>
              <w:autoSpaceDN w:val="0"/>
              <w:adjustRightInd w:val="0"/>
              <w:spacing w:after="0" w:line="240" w:lineRule="auto"/>
              <w:ind w:left="524" w:hanging="449"/>
              <w:rPr>
                <w:rFonts w:ascii="Bookman Old Style" w:hAnsi="Bookman Old Style"/>
                <w:szCs w:val="24"/>
                <w:lang w:val="en-ZA"/>
              </w:rPr>
            </w:pPr>
            <w:r w:rsidRPr="0071773B">
              <w:rPr>
                <w:rFonts w:ascii="Bookman Old Style" w:hAnsi="Bookman Old Style"/>
                <w:szCs w:val="24"/>
                <w:lang w:val="en-ZA"/>
              </w:rPr>
              <w:t>Signed off test cases should be available with resources identified for testing.</w:t>
            </w:r>
          </w:p>
          <w:p w14:paraId="0F04F79D" w14:textId="77777777" w:rsidR="003C6B46" w:rsidRPr="0071773B" w:rsidRDefault="003C6B46" w:rsidP="007E6FAE">
            <w:pPr>
              <w:numPr>
                <w:ilvl w:val="0"/>
                <w:numId w:val="13"/>
              </w:numPr>
              <w:autoSpaceDE w:val="0"/>
              <w:autoSpaceDN w:val="0"/>
              <w:adjustRightInd w:val="0"/>
              <w:spacing w:after="0" w:line="240" w:lineRule="auto"/>
              <w:ind w:left="524" w:hanging="449"/>
              <w:rPr>
                <w:rFonts w:ascii="Bookman Old Style" w:hAnsi="Bookman Old Style"/>
                <w:szCs w:val="24"/>
                <w:lang w:val="en-ZA"/>
              </w:rPr>
            </w:pPr>
            <w:r w:rsidRPr="0071773B">
              <w:rPr>
                <w:rFonts w:ascii="Bookman Old Style" w:hAnsi="Bookman Old Style"/>
                <w:szCs w:val="24"/>
                <w:lang w:val="en-ZA"/>
              </w:rPr>
              <w:t>Test execution schedules should be reviewed and agreed by all test execution participants prior to formal test execution.</w:t>
            </w:r>
          </w:p>
          <w:p w14:paraId="4C9C029F" w14:textId="77777777" w:rsidR="005B4BD2" w:rsidRDefault="005B4BD2" w:rsidP="00BB0419">
            <w:pPr>
              <w:autoSpaceDE w:val="0"/>
              <w:autoSpaceDN w:val="0"/>
              <w:adjustRightInd w:val="0"/>
              <w:spacing w:after="0" w:line="240" w:lineRule="auto"/>
              <w:rPr>
                <w:rFonts w:ascii="Bookman Old Style" w:hAnsi="Bookman Old Style"/>
                <w:szCs w:val="24"/>
                <w:lang w:val="en-ZA"/>
              </w:rPr>
            </w:pPr>
          </w:p>
          <w:p w14:paraId="181D7DA2" w14:textId="77777777" w:rsidR="005B4BD2" w:rsidRDefault="00C71A6D" w:rsidP="00BB0419">
            <w:pPr>
              <w:autoSpaceDE w:val="0"/>
              <w:autoSpaceDN w:val="0"/>
              <w:adjustRightInd w:val="0"/>
              <w:spacing w:after="0" w:line="240" w:lineRule="auto"/>
              <w:rPr>
                <w:rFonts w:ascii="Bookman Old Style" w:hAnsi="Bookman Old Style"/>
                <w:szCs w:val="24"/>
                <w:lang w:val="en-ZA"/>
              </w:rPr>
            </w:pPr>
            <w:r>
              <w:rPr>
                <w:rFonts w:ascii="Bookman Old Style" w:hAnsi="Bookman Old Style"/>
                <w:szCs w:val="24"/>
                <w:lang w:val="en-ZA"/>
              </w:rPr>
              <w:t>T</w:t>
            </w:r>
            <w:r w:rsidR="003C6B46" w:rsidRPr="003C6B46">
              <w:rPr>
                <w:rFonts w:ascii="Bookman Old Style" w:hAnsi="Bookman Old Style"/>
                <w:szCs w:val="24"/>
                <w:lang w:val="en-ZA"/>
              </w:rPr>
              <w:t>he test phase shall be deemed complete, once the following conditions are met</w:t>
            </w:r>
            <w:r w:rsidR="005B4BD2">
              <w:rPr>
                <w:rFonts w:ascii="Bookman Old Style" w:hAnsi="Bookman Old Style"/>
                <w:szCs w:val="24"/>
                <w:lang w:val="en-ZA"/>
              </w:rPr>
              <w:t>:</w:t>
            </w:r>
            <w:r w:rsidR="003C6B46" w:rsidRPr="003C6B46">
              <w:rPr>
                <w:rFonts w:ascii="Bookman Old Style" w:hAnsi="Bookman Old Style"/>
                <w:szCs w:val="24"/>
                <w:lang w:val="en-ZA"/>
              </w:rPr>
              <w:t xml:space="preserve"> </w:t>
            </w:r>
          </w:p>
          <w:p w14:paraId="3E696A99" w14:textId="77777777" w:rsidR="0071773B" w:rsidRDefault="003C6B46" w:rsidP="007E6FAE">
            <w:pPr>
              <w:numPr>
                <w:ilvl w:val="0"/>
                <w:numId w:val="14"/>
              </w:numPr>
              <w:autoSpaceDE w:val="0"/>
              <w:autoSpaceDN w:val="0"/>
              <w:adjustRightInd w:val="0"/>
              <w:spacing w:after="0" w:line="240" w:lineRule="auto"/>
              <w:ind w:left="524" w:hanging="450"/>
              <w:rPr>
                <w:rFonts w:ascii="Bookman Old Style" w:hAnsi="Bookman Old Style"/>
                <w:szCs w:val="24"/>
                <w:lang w:val="en-ZA"/>
              </w:rPr>
            </w:pPr>
            <w:r w:rsidRPr="003C6B46">
              <w:rPr>
                <w:rFonts w:ascii="Bookman Old Style" w:hAnsi="Bookman Old Style"/>
                <w:szCs w:val="24"/>
                <w:lang w:val="en-ZA"/>
              </w:rPr>
              <w:t xml:space="preserve">Entire test suit for the given test phase has been executed. </w:t>
            </w:r>
          </w:p>
          <w:p w14:paraId="6D2B32A4" w14:textId="77777777" w:rsidR="0071773B" w:rsidRDefault="003C6B46" w:rsidP="007E6FAE">
            <w:pPr>
              <w:numPr>
                <w:ilvl w:val="0"/>
                <w:numId w:val="14"/>
              </w:numPr>
              <w:autoSpaceDE w:val="0"/>
              <w:autoSpaceDN w:val="0"/>
              <w:adjustRightInd w:val="0"/>
              <w:spacing w:after="0" w:line="240" w:lineRule="auto"/>
              <w:ind w:left="524" w:hanging="450"/>
              <w:rPr>
                <w:rFonts w:ascii="Bookman Old Style" w:hAnsi="Bookman Old Style"/>
                <w:szCs w:val="24"/>
                <w:lang w:val="en-ZA"/>
              </w:rPr>
            </w:pPr>
            <w:r w:rsidRPr="0071773B">
              <w:rPr>
                <w:rFonts w:ascii="Bookman Old Style" w:hAnsi="Bookman Old Style"/>
                <w:szCs w:val="24"/>
                <w:lang w:val="en-ZA"/>
              </w:rPr>
              <w:t>All test results have been recorded</w:t>
            </w:r>
            <w:r w:rsidR="005B4BD2" w:rsidRPr="0071773B">
              <w:rPr>
                <w:rFonts w:ascii="Bookman Old Style" w:hAnsi="Bookman Old Style"/>
                <w:szCs w:val="24"/>
                <w:lang w:val="en-ZA"/>
              </w:rPr>
              <w:t>.</w:t>
            </w:r>
            <w:r w:rsidRPr="0071773B">
              <w:rPr>
                <w:rFonts w:ascii="Bookman Old Style" w:hAnsi="Bookman Old Style"/>
                <w:szCs w:val="24"/>
                <w:lang w:val="en-ZA"/>
              </w:rPr>
              <w:t xml:space="preserve"> </w:t>
            </w:r>
          </w:p>
          <w:p w14:paraId="2D42AD39" w14:textId="77777777" w:rsidR="0071773B" w:rsidRDefault="003C6B46" w:rsidP="007E6FAE">
            <w:pPr>
              <w:numPr>
                <w:ilvl w:val="0"/>
                <w:numId w:val="14"/>
              </w:numPr>
              <w:autoSpaceDE w:val="0"/>
              <w:autoSpaceDN w:val="0"/>
              <w:adjustRightInd w:val="0"/>
              <w:spacing w:after="0" w:line="240" w:lineRule="auto"/>
              <w:ind w:left="524" w:hanging="450"/>
              <w:rPr>
                <w:rFonts w:ascii="Bookman Old Style" w:hAnsi="Bookman Old Style"/>
                <w:szCs w:val="24"/>
                <w:lang w:val="en-ZA"/>
              </w:rPr>
            </w:pPr>
            <w:r w:rsidRPr="0071773B">
              <w:rPr>
                <w:rFonts w:ascii="Bookman Old Style" w:hAnsi="Bookman Old Style"/>
                <w:szCs w:val="24"/>
                <w:lang w:val="en-ZA"/>
              </w:rPr>
              <w:t>All defects observed have been reported accurately</w:t>
            </w:r>
            <w:r w:rsidR="005B4BD2" w:rsidRPr="0071773B">
              <w:rPr>
                <w:rFonts w:ascii="Bookman Old Style" w:hAnsi="Bookman Old Style"/>
                <w:szCs w:val="24"/>
                <w:lang w:val="en-ZA"/>
              </w:rPr>
              <w:t>.</w:t>
            </w:r>
          </w:p>
          <w:p w14:paraId="71FC300E" w14:textId="77777777" w:rsidR="0071773B" w:rsidRDefault="003C6B46" w:rsidP="007E6FAE">
            <w:pPr>
              <w:numPr>
                <w:ilvl w:val="0"/>
                <w:numId w:val="14"/>
              </w:numPr>
              <w:autoSpaceDE w:val="0"/>
              <w:autoSpaceDN w:val="0"/>
              <w:adjustRightInd w:val="0"/>
              <w:spacing w:after="0" w:line="240" w:lineRule="auto"/>
              <w:ind w:left="524" w:hanging="450"/>
              <w:rPr>
                <w:rFonts w:ascii="Bookman Old Style" w:hAnsi="Bookman Old Style"/>
                <w:szCs w:val="24"/>
                <w:lang w:val="en-ZA"/>
              </w:rPr>
            </w:pPr>
            <w:r w:rsidRPr="0071773B">
              <w:rPr>
                <w:rFonts w:ascii="Bookman Old Style" w:hAnsi="Bookman Old Style"/>
                <w:szCs w:val="24"/>
                <w:lang w:val="en-ZA"/>
              </w:rPr>
              <w:t xml:space="preserve">All unacceptable defects have been tracked through to closure. </w:t>
            </w:r>
          </w:p>
          <w:p w14:paraId="72CC8CCF" w14:textId="77777777" w:rsidR="003C6B46" w:rsidRPr="0071773B" w:rsidRDefault="003C6B46" w:rsidP="007E6FAE">
            <w:pPr>
              <w:numPr>
                <w:ilvl w:val="0"/>
                <w:numId w:val="14"/>
              </w:numPr>
              <w:autoSpaceDE w:val="0"/>
              <w:autoSpaceDN w:val="0"/>
              <w:adjustRightInd w:val="0"/>
              <w:spacing w:after="0" w:line="240" w:lineRule="auto"/>
              <w:ind w:left="524" w:hanging="450"/>
              <w:rPr>
                <w:rFonts w:ascii="Bookman Old Style" w:hAnsi="Bookman Old Style"/>
                <w:szCs w:val="24"/>
                <w:lang w:val="en-ZA"/>
              </w:rPr>
            </w:pPr>
            <w:r w:rsidRPr="0071773B">
              <w:rPr>
                <w:rFonts w:ascii="Bookman Old Style" w:hAnsi="Bookman Old Style"/>
                <w:szCs w:val="24"/>
                <w:lang w:val="en-ZA"/>
              </w:rPr>
              <w:t>All outstanding defects have agreed corrective actions and timeline between all stakeholders.</w:t>
            </w:r>
          </w:p>
        </w:tc>
        <w:tc>
          <w:tcPr>
            <w:tcW w:w="1350" w:type="dxa"/>
            <w:shd w:val="clear" w:color="auto" w:fill="auto"/>
          </w:tcPr>
          <w:p w14:paraId="2C42C7A1" w14:textId="77777777" w:rsidR="003C6B46" w:rsidRPr="00BB0419" w:rsidRDefault="00C71A6D" w:rsidP="00BB0419">
            <w:pPr>
              <w:pStyle w:val="ListParagraph"/>
              <w:spacing w:after="0" w:line="276" w:lineRule="auto"/>
              <w:ind w:left="0"/>
              <w:jc w:val="both"/>
              <w:rPr>
                <w:rFonts w:ascii="Bookman Old Style" w:hAnsi="Bookman Old Style"/>
                <w:szCs w:val="24"/>
              </w:rPr>
            </w:pPr>
            <w:r>
              <w:rPr>
                <w:rFonts w:ascii="Bookman Old Style" w:hAnsi="Bookman Old Style"/>
                <w:szCs w:val="24"/>
              </w:rPr>
              <w:lastRenderedPageBreak/>
              <w:t>2 months</w:t>
            </w:r>
          </w:p>
        </w:tc>
      </w:tr>
      <w:tr w:rsidR="00081256" w:rsidRPr="00BB0419" w14:paraId="0D0A14CA" w14:textId="77777777" w:rsidTr="008E64CF">
        <w:tc>
          <w:tcPr>
            <w:tcW w:w="1980" w:type="dxa"/>
            <w:shd w:val="clear" w:color="auto" w:fill="auto"/>
          </w:tcPr>
          <w:p w14:paraId="76FE2739" w14:textId="77777777" w:rsidR="00081256" w:rsidRPr="00BB0419" w:rsidRDefault="00081256" w:rsidP="00BB0419">
            <w:pPr>
              <w:pStyle w:val="ListParagraph"/>
              <w:spacing w:after="0" w:line="276" w:lineRule="auto"/>
              <w:ind w:left="0"/>
              <w:rPr>
                <w:rFonts w:ascii="Bookman Old Style" w:hAnsi="Bookman Old Style"/>
                <w:szCs w:val="24"/>
                <w:lang w:val="en-ZA"/>
              </w:rPr>
            </w:pPr>
            <w:r w:rsidRPr="00BB0419">
              <w:rPr>
                <w:rFonts w:ascii="Bookman Old Style" w:hAnsi="Bookman Old Style"/>
                <w:szCs w:val="24"/>
                <w:lang w:val="en-ZA"/>
              </w:rPr>
              <w:t>Documentati</w:t>
            </w:r>
            <w:r w:rsidR="00C21C7F">
              <w:rPr>
                <w:rFonts w:ascii="Bookman Old Style" w:hAnsi="Bookman Old Style"/>
                <w:szCs w:val="24"/>
                <w:lang w:val="en-ZA"/>
              </w:rPr>
              <w:t>o</w:t>
            </w:r>
            <w:r w:rsidRPr="00BB0419">
              <w:rPr>
                <w:rFonts w:ascii="Bookman Old Style" w:hAnsi="Bookman Old Style"/>
                <w:szCs w:val="24"/>
                <w:lang w:val="en-ZA"/>
              </w:rPr>
              <w:t xml:space="preserve">n </w:t>
            </w:r>
            <w:r w:rsidR="00F04DFE">
              <w:rPr>
                <w:rFonts w:ascii="Bookman Old Style" w:hAnsi="Bookman Old Style"/>
                <w:szCs w:val="24"/>
                <w:lang w:val="en-ZA"/>
              </w:rPr>
              <w:t xml:space="preserve">and Training </w:t>
            </w:r>
          </w:p>
        </w:tc>
        <w:tc>
          <w:tcPr>
            <w:tcW w:w="6480" w:type="dxa"/>
            <w:shd w:val="clear" w:color="auto" w:fill="auto"/>
          </w:tcPr>
          <w:p w14:paraId="0F33BEC1" w14:textId="77777777" w:rsidR="00F04DFE" w:rsidRPr="00BB0419" w:rsidRDefault="001D356D" w:rsidP="00BB0419">
            <w:pPr>
              <w:autoSpaceDE w:val="0"/>
              <w:autoSpaceDN w:val="0"/>
              <w:adjustRightInd w:val="0"/>
              <w:spacing w:after="0" w:line="240" w:lineRule="auto"/>
              <w:rPr>
                <w:rFonts w:ascii="Bookman Old Style" w:hAnsi="Bookman Old Style"/>
                <w:szCs w:val="24"/>
                <w:lang w:val="en-ZA"/>
              </w:rPr>
            </w:pPr>
            <w:r w:rsidRPr="00BB0419">
              <w:rPr>
                <w:rFonts w:ascii="Bookman Old Style" w:hAnsi="Bookman Old Style"/>
                <w:szCs w:val="24"/>
                <w:lang w:val="en-ZA"/>
              </w:rPr>
              <w:t xml:space="preserve">System </w:t>
            </w:r>
            <w:r w:rsidR="00081256" w:rsidRPr="00BB0419">
              <w:rPr>
                <w:rFonts w:ascii="Bookman Old Style" w:hAnsi="Bookman Old Style"/>
                <w:szCs w:val="24"/>
                <w:lang w:val="en-ZA"/>
              </w:rPr>
              <w:t xml:space="preserve">documentation (design, use, and training manuals, organizational roles, </w:t>
            </w:r>
            <w:r w:rsidR="00802F58" w:rsidRPr="00BB0419">
              <w:rPr>
                <w:rFonts w:ascii="Bookman Old Style" w:hAnsi="Bookman Old Style"/>
                <w:szCs w:val="24"/>
                <w:lang w:val="en-ZA"/>
              </w:rPr>
              <w:t>source code,</w:t>
            </w:r>
            <w:r w:rsidR="00857E3E" w:rsidRPr="00BB0419">
              <w:rPr>
                <w:rFonts w:ascii="Bookman Old Style" w:hAnsi="Bookman Old Style"/>
                <w:szCs w:val="24"/>
                <w:lang w:val="en-ZA"/>
              </w:rPr>
              <w:t xml:space="preserve"> </w:t>
            </w:r>
            <w:r w:rsidR="00802F58" w:rsidRPr="00BB0419">
              <w:rPr>
                <w:rFonts w:ascii="Bookman Old Style" w:hAnsi="Bookman Old Style"/>
                <w:szCs w:val="24"/>
                <w:lang w:val="en-ZA"/>
              </w:rPr>
              <w:t xml:space="preserve">site security, site maps </w:t>
            </w:r>
            <w:r w:rsidR="00081256" w:rsidRPr="00BB0419">
              <w:rPr>
                <w:rFonts w:ascii="Bookman Old Style" w:hAnsi="Bookman Old Style"/>
                <w:szCs w:val="24"/>
                <w:lang w:val="en-ZA"/>
              </w:rPr>
              <w:t>etc.)</w:t>
            </w:r>
            <w:r w:rsidR="00C71A6D">
              <w:rPr>
                <w:rFonts w:ascii="Bookman Old Style" w:hAnsi="Bookman Old Style"/>
                <w:szCs w:val="24"/>
                <w:lang w:val="en-ZA"/>
              </w:rPr>
              <w:t xml:space="preserve">, </w:t>
            </w:r>
            <w:r w:rsidR="00C71A6D" w:rsidRPr="00BB0419">
              <w:rPr>
                <w:rFonts w:ascii="Bookman Old Style" w:hAnsi="Bookman Old Style"/>
                <w:szCs w:val="24"/>
                <w:lang w:val="en-ZA"/>
              </w:rPr>
              <w:t>Workshops &amp; on-the-job training</w:t>
            </w:r>
          </w:p>
        </w:tc>
        <w:tc>
          <w:tcPr>
            <w:tcW w:w="1350" w:type="dxa"/>
            <w:shd w:val="clear" w:color="auto" w:fill="auto"/>
          </w:tcPr>
          <w:p w14:paraId="4F29AE21" w14:textId="77777777" w:rsidR="00081256" w:rsidRPr="00BB0419" w:rsidRDefault="00802F58" w:rsidP="00BB0419">
            <w:pPr>
              <w:pStyle w:val="ListParagraph"/>
              <w:spacing w:after="0" w:line="276" w:lineRule="auto"/>
              <w:ind w:left="0"/>
              <w:jc w:val="both"/>
              <w:rPr>
                <w:rFonts w:ascii="Bookman Old Style" w:hAnsi="Bookman Old Style"/>
                <w:szCs w:val="24"/>
              </w:rPr>
            </w:pPr>
            <w:r w:rsidRPr="00BB0419">
              <w:rPr>
                <w:rFonts w:ascii="Bookman Old Style" w:hAnsi="Bookman Old Style"/>
                <w:szCs w:val="24"/>
              </w:rPr>
              <w:t>3</w:t>
            </w:r>
            <w:r w:rsidR="00081256" w:rsidRPr="00BB0419">
              <w:rPr>
                <w:rFonts w:ascii="Bookman Old Style" w:hAnsi="Bookman Old Style"/>
                <w:szCs w:val="24"/>
              </w:rPr>
              <w:t xml:space="preserve"> </w:t>
            </w:r>
            <w:r w:rsidRPr="00BB0419">
              <w:rPr>
                <w:rFonts w:ascii="Bookman Old Style" w:hAnsi="Bookman Old Style"/>
                <w:szCs w:val="24"/>
              </w:rPr>
              <w:t>weeks</w:t>
            </w:r>
          </w:p>
        </w:tc>
      </w:tr>
      <w:tr w:rsidR="00F04DFE" w:rsidRPr="00BB0419" w14:paraId="121CF58C" w14:textId="77777777" w:rsidTr="008E64CF">
        <w:tc>
          <w:tcPr>
            <w:tcW w:w="1980" w:type="dxa"/>
            <w:shd w:val="clear" w:color="auto" w:fill="auto"/>
          </w:tcPr>
          <w:p w14:paraId="56CC32F8" w14:textId="77777777" w:rsidR="00F04DFE" w:rsidRPr="00BB0419" w:rsidRDefault="00F04DFE" w:rsidP="00BB0419">
            <w:pPr>
              <w:pStyle w:val="ListParagraph"/>
              <w:spacing w:after="0" w:line="276" w:lineRule="auto"/>
              <w:ind w:left="0"/>
              <w:rPr>
                <w:rFonts w:ascii="Bookman Old Style" w:hAnsi="Bookman Old Style"/>
                <w:szCs w:val="24"/>
                <w:lang w:val="en-ZA"/>
              </w:rPr>
            </w:pPr>
            <w:r>
              <w:rPr>
                <w:rFonts w:ascii="Bookman Old Style" w:hAnsi="Bookman Old Style"/>
                <w:szCs w:val="24"/>
                <w:lang w:val="en-ZA"/>
              </w:rPr>
              <w:t>Capacity building of I</w:t>
            </w:r>
            <w:r w:rsidR="005B4BD2">
              <w:rPr>
                <w:rFonts w:ascii="Bookman Old Style" w:hAnsi="Bookman Old Style"/>
                <w:szCs w:val="24"/>
                <w:lang w:val="en-ZA"/>
              </w:rPr>
              <w:t>C</w:t>
            </w:r>
            <w:r>
              <w:rPr>
                <w:rFonts w:ascii="Bookman Old Style" w:hAnsi="Bookman Old Style"/>
                <w:szCs w:val="24"/>
                <w:lang w:val="en-ZA"/>
              </w:rPr>
              <w:t>T personnel</w:t>
            </w:r>
          </w:p>
        </w:tc>
        <w:tc>
          <w:tcPr>
            <w:tcW w:w="6480" w:type="dxa"/>
            <w:shd w:val="clear" w:color="auto" w:fill="auto"/>
          </w:tcPr>
          <w:p w14:paraId="72CC26A9" w14:textId="77777777" w:rsidR="00F04DFE" w:rsidRDefault="00F04DFE" w:rsidP="00E65B4F">
            <w:pPr>
              <w:autoSpaceDE w:val="0"/>
              <w:autoSpaceDN w:val="0"/>
              <w:adjustRightInd w:val="0"/>
              <w:spacing w:after="0" w:line="240" w:lineRule="auto"/>
              <w:jc w:val="both"/>
              <w:rPr>
                <w:rFonts w:ascii="Bookman Old Style" w:hAnsi="Bookman Old Style"/>
                <w:szCs w:val="24"/>
                <w:lang w:val="en-ZA"/>
              </w:rPr>
            </w:pPr>
            <w:r>
              <w:rPr>
                <w:rFonts w:ascii="Bookman Old Style" w:hAnsi="Bookman Old Style"/>
                <w:szCs w:val="24"/>
                <w:lang w:val="en-ZA"/>
              </w:rPr>
              <w:t xml:space="preserve">In-depth </w:t>
            </w:r>
            <w:r w:rsidR="00C71A6D">
              <w:rPr>
                <w:rFonts w:ascii="Bookman Old Style" w:hAnsi="Bookman Old Style"/>
                <w:szCs w:val="24"/>
                <w:lang w:val="en-ZA"/>
              </w:rPr>
              <w:t>back-end</w:t>
            </w:r>
            <w:r>
              <w:rPr>
                <w:rFonts w:ascii="Bookman Old Style" w:hAnsi="Bookman Old Style"/>
                <w:szCs w:val="24"/>
                <w:lang w:val="en-ZA"/>
              </w:rPr>
              <w:t xml:space="preserve"> administrator training</w:t>
            </w:r>
            <w:r w:rsidR="00C71A6D">
              <w:rPr>
                <w:rFonts w:ascii="Bookman Old Style" w:hAnsi="Bookman Old Style"/>
                <w:szCs w:val="24"/>
                <w:lang w:val="en-ZA"/>
              </w:rPr>
              <w:t xml:space="preserve"> to facilitate </w:t>
            </w:r>
            <w:r w:rsidR="00F619CC" w:rsidRPr="00E65B4F">
              <w:rPr>
                <w:rFonts w:ascii="Bookman Old Style" w:hAnsi="Bookman Old Style"/>
                <w:szCs w:val="24"/>
                <w:lang w:val="en-ZA"/>
              </w:rPr>
              <w:t>transfer of knowledge (in terms of system design, code, structure, etc)</w:t>
            </w:r>
            <w:r>
              <w:rPr>
                <w:rFonts w:ascii="Bookman Old Style" w:hAnsi="Bookman Old Style"/>
                <w:szCs w:val="24"/>
                <w:lang w:val="en-ZA"/>
              </w:rPr>
              <w:t>, which cover the following;</w:t>
            </w:r>
          </w:p>
          <w:p w14:paraId="1CF4280B" w14:textId="77777777" w:rsidR="00F04DFE" w:rsidRDefault="00F619CC" w:rsidP="007E6FAE">
            <w:pPr>
              <w:numPr>
                <w:ilvl w:val="0"/>
                <w:numId w:val="8"/>
              </w:numPr>
              <w:autoSpaceDE w:val="0"/>
              <w:autoSpaceDN w:val="0"/>
              <w:adjustRightInd w:val="0"/>
              <w:spacing w:after="0" w:line="240" w:lineRule="auto"/>
              <w:rPr>
                <w:rFonts w:ascii="Bookman Old Style" w:hAnsi="Bookman Old Style"/>
                <w:szCs w:val="24"/>
                <w:lang w:val="en-ZA"/>
              </w:rPr>
            </w:pPr>
            <w:r>
              <w:rPr>
                <w:rFonts w:ascii="Bookman Old Style" w:hAnsi="Bookman Old Style"/>
                <w:szCs w:val="24"/>
                <w:lang w:val="en-ZA"/>
              </w:rPr>
              <w:t>D</w:t>
            </w:r>
            <w:r w:rsidR="00F04DFE">
              <w:rPr>
                <w:rFonts w:ascii="Bookman Old Style" w:hAnsi="Bookman Old Style"/>
                <w:szCs w:val="24"/>
                <w:lang w:val="en-ZA"/>
              </w:rPr>
              <w:t>atabase operations</w:t>
            </w:r>
          </w:p>
          <w:p w14:paraId="5DB0F135" w14:textId="77777777" w:rsidR="00F04DFE" w:rsidRDefault="00F04DFE" w:rsidP="007E6FAE">
            <w:pPr>
              <w:numPr>
                <w:ilvl w:val="0"/>
                <w:numId w:val="8"/>
              </w:numPr>
              <w:autoSpaceDE w:val="0"/>
              <w:autoSpaceDN w:val="0"/>
              <w:adjustRightInd w:val="0"/>
              <w:spacing w:after="0" w:line="240" w:lineRule="auto"/>
              <w:rPr>
                <w:rFonts w:ascii="Bookman Old Style" w:hAnsi="Bookman Old Style"/>
                <w:szCs w:val="24"/>
                <w:lang w:val="en-ZA"/>
              </w:rPr>
            </w:pPr>
            <w:r>
              <w:rPr>
                <w:rFonts w:ascii="Bookman Old Style" w:hAnsi="Bookman Old Style"/>
                <w:szCs w:val="24"/>
                <w:lang w:val="en-ZA"/>
              </w:rPr>
              <w:t>Overall system architecture</w:t>
            </w:r>
          </w:p>
          <w:p w14:paraId="68225578" w14:textId="77777777" w:rsidR="00F04DFE" w:rsidRPr="00BB0419" w:rsidRDefault="00F04DFE" w:rsidP="007E6FAE">
            <w:pPr>
              <w:numPr>
                <w:ilvl w:val="0"/>
                <w:numId w:val="8"/>
              </w:numPr>
              <w:autoSpaceDE w:val="0"/>
              <w:autoSpaceDN w:val="0"/>
              <w:adjustRightInd w:val="0"/>
              <w:spacing w:after="0" w:line="240" w:lineRule="auto"/>
              <w:rPr>
                <w:rFonts w:ascii="Bookman Old Style" w:hAnsi="Bookman Old Style"/>
                <w:szCs w:val="24"/>
                <w:lang w:val="en-ZA"/>
              </w:rPr>
            </w:pPr>
            <w:r>
              <w:rPr>
                <w:rFonts w:ascii="Bookman Old Style" w:hAnsi="Bookman Old Style"/>
                <w:szCs w:val="24"/>
                <w:lang w:val="en-ZA"/>
              </w:rPr>
              <w:t>Troubleshooting</w:t>
            </w:r>
          </w:p>
        </w:tc>
        <w:tc>
          <w:tcPr>
            <w:tcW w:w="1350" w:type="dxa"/>
            <w:shd w:val="clear" w:color="auto" w:fill="auto"/>
          </w:tcPr>
          <w:p w14:paraId="0835C6EC" w14:textId="77777777" w:rsidR="00F04DFE" w:rsidRPr="00BB0419" w:rsidRDefault="00F04DFE" w:rsidP="00BB0419">
            <w:pPr>
              <w:pStyle w:val="ListParagraph"/>
              <w:spacing w:after="0" w:line="276" w:lineRule="auto"/>
              <w:ind w:left="0"/>
              <w:jc w:val="both"/>
              <w:rPr>
                <w:rFonts w:ascii="Bookman Old Style" w:hAnsi="Bookman Old Style"/>
                <w:szCs w:val="24"/>
              </w:rPr>
            </w:pPr>
            <w:r>
              <w:rPr>
                <w:rFonts w:ascii="Bookman Old Style" w:hAnsi="Bookman Old Style"/>
                <w:szCs w:val="24"/>
              </w:rPr>
              <w:t>3 months</w:t>
            </w:r>
          </w:p>
        </w:tc>
      </w:tr>
      <w:tr w:rsidR="007A064E" w:rsidRPr="00BB0419" w14:paraId="4F62DD2F" w14:textId="77777777" w:rsidTr="008E64CF">
        <w:tc>
          <w:tcPr>
            <w:tcW w:w="1980" w:type="dxa"/>
            <w:shd w:val="clear" w:color="auto" w:fill="auto"/>
          </w:tcPr>
          <w:p w14:paraId="7C04BCF8" w14:textId="77777777" w:rsidR="007A064E" w:rsidRPr="00BB0419" w:rsidRDefault="007A064E" w:rsidP="00BB0419">
            <w:pPr>
              <w:pStyle w:val="ListParagraph"/>
              <w:spacing w:after="0" w:line="276" w:lineRule="auto"/>
              <w:ind w:left="0"/>
              <w:rPr>
                <w:rFonts w:ascii="Bookman Old Style" w:hAnsi="Bookman Old Style"/>
                <w:szCs w:val="24"/>
              </w:rPr>
            </w:pPr>
            <w:r w:rsidRPr="00BB0419">
              <w:rPr>
                <w:rFonts w:ascii="Bookman Old Style" w:hAnsi="Bookman Old Style"/>
                <w:szCs w:val="24"/>
                <w:lang w:val="en-ZA"/>
              </w:rPr>
              <w:t>Post Roll-out reports and updates</w:t>
            </w:r>
          </w:p>
        </w:tc>
        <w:tc>
          <w:tcPr>
            <w:tcW w:w="6480" w:type="dxa"/>
            <w:shd w:val="clear" w:color="auto" w:fill="auto"/>
          </w:tcPr>
          <w:p w14:paraId="5CD27060" w14:textId="77777777" w:rsidR="007A064E" w:rsidRPr="00BB0419" w:rsidRDefault="00081256" w:rsidP="00BB0419">
            <w:pPr>
              <w:autoSpaceDE w:val="0"/>
              <w:autoSpaceDN w:val="0"/>
              <w:adjustRightInd w:val="0"/>
              <w:spacing w:after="0" w:line="240" w:lineRule="auto"/>
              <w:rPr>
                <w:rFonts w:ascii="Bookman Old Style" w:hAnsi="Bookman Old Style"/>
                <w:szCs w:val="24"/>
                <w:u w:val="single"/>
                <w:lang w:val="en-ZA"/>
              </w:rPr>
            </w:pPr>
            <w:r w:rsidRPr="00BB0419">
              <w:rPr>
                <w:rFonts w:ascii="Bookman Old Style" w:hAnsi="Bookman Old Style"/>
                <w:szCs w:val="24"/>
                <w:lang w:val="en-ZA"/>
              </w:rPr>
              <w:t>H</w:t>
            </w:r>
            <w:r w:rsidR="007A064E" w:rsidRPr="00BB0419">
              <w:rPr>
                <w:rFonts w:ascii="Bookman Old Style" w:hAnsi="Bookman Old Style"/>
                <w:szCs w:val="24"/>
                <w:lang w:val="en-ZA"/>
              </w:rPr>
              <w:t>andholding support, proactive</w:t>
            </w:r>
            <w:r w:rsidR="00F619CC">
              <w:rPr>
                <w:rFonts w:ascii="Bookman Old Style" w:hAnsi="Bookman Old Style"/>
                <w:szCs w:val="24"/>
                <w:lang w:val="en-ZA"/>
              </w:rPr>
              <w:t xml:space="preserve"> </w:t>
            </w:r>
            <w:r w:rsidR="007A064E" w:rsidRPr="00BB0419">
              <w:rPr>
                <w:rFonts w:ascii="Bookman Old Style" w:hAnsi="Bookman Old Style"/>
                <w:szCs w:val="24"/>
                <w:lang w:val="en-ZA"/>
              </w:rPr>
              <w:t xml:space="preserve">use surveys, </w:t>
            </w:r>
            <w:r w:rsidRPr="00BB0419">
              <w:rPr>
                <w:rFonts w:ascii="Bookman Old Style" w:hAnsi="Bookman Old Style"/>
                <w:szCs w:val="24"/>
                <w:lang w:val="en-ZA"/>
              </w:rPr>
              <w:t xml:space="preserve">customization of reporting module based on </w:t>
            </w:r>
            <w:r w:rsidR="00F619CC">
              <w:rPr>
                <w:rFonts w:ascii="Bookman Old Style" w:hAnsi="Bookman Old Style"/>
                <w:szCs w:val="24"/>
                <w:lang w:val="en-ZA"/>
              </w:rPr>
              <w:t>user</w:t>
            </w:r>
            <w:r w:rsidR="00F04DFE" w:rsidRPr="00BB0419">
              <w:rPr>
                <w:rFonts w:ascii="Bookman Old Style" w:hAnsi="Bookman Old Style"/>
                <w:szCs w:val="24"/>
                <w:lang w:val="en-ZA"/>
              </w:rPr>
              <w:t xml:space="preserve"> </w:t>
            </w:r>
            <w:r w:rsidRPr="00BB0419">
              <w:rPr>
                <w:rFonts w:ascii="Bookman Old Style" w:hAnsi="Bookman Old Style"/>
                <w:szCs w:val="24"/>
                <w:lang w:val="en-ZA"/>
              </w:rPr>
              <w:t xml:space="preserve">requests, </w:t>
            </w:r>
            <w:r w:rsidR="007A064E" w:rsidRPr="00BB0419">
              <w:rPr>
                <w:rFonts w:ascii="Bookman Old Style" w:hAnsi="Bookman Old Style"/>
                <w:szCs w:val="24"/>
                <w:lang w:val="en-ZA"/>
              </w:rPr>
              <w:t>bug fixes &amp; updates till end of</w:t>
            </w:r>
            <w:r w:rsidR="00EC1356" w:rsidRPr="00BB0419">
              <w:rPr>
                <w:rFonts w:ascii="Bookman Old Style" w:hAnsi="Bookman Old Style"/>
                <w:szCs w:val="24"/>
                <w:lang w:val="en-ZA"/>
              </w:rPr>
              <w:t xml:space="preserve"> </w:t>
            </w:r>
            <w:r w:rsidR="007A064E" w:rsidRPr="00BB0419">
              <w:rPr>
                <w:rFonts w:ascii="Bookman Old Style" w:hAnsi="Bookman Old Style"/>
                <w:szCs w:val="24"/>
                <w:lang w:val="en-ZA"/>
              </w:rPr>
              <w:t>assignment</w:t>
            </w:r>
          </w:p>
        </w:tc>
        <w:tc>
          <w:tcPr>
            <w:tcW w:w="1350" w:type="dxa"/>
            <w:shd w:val="clear" w:color="auto" w:fill="auto"/>
          </w:tcPr>
          <w:p w14:paraId="102DFD80" w14:textId="77777777" w:rsidR="007A064E" w:rsidRPr="00BB0419" w:rsidRDefault="00446F7E" w:rsidP="00BB0419">
            <w:pPr>
              <w:pStyle w:val="ListParagraph"/>
              <w:spacing w:after="0" w:line="276" w:lineRule="auto"/>
              <w:ind w:left="0"/>
              <w:jc w:val="both"/>
              <w:rPr>
                <w:rFonts w:ascii="Bookman Old Style" w:hAnsi="Bookman Old Style"/>
                <w:szCs w:val="24"/>
              </w:rPr>
            </w:pPr>
            <w:r w:rsidRPr="00BB0419">
              <w:rPr>
                <w:rFonts w:ascii="Bookman Old Style" w:hAnsi="Bookman Old Style"/>
                <w:szCs w:val="24"/>
              </w:rPr>
              <w:t>6</w:t>
            </w:r>
            <w:r w:rsidR="00C14962" w:rsidRPr="00BB0419">
              <w:rPr>
                <w:rFonts w:ascii="Bookman Old Style" w:hAnsi="Bookman Old Style"/>
                <w:szCs w:val="24"/>
              </w:rPr>
              <w:t xml:space="preserve"> months</w:t>
            </w:r>
          </w:p>
        </w:tc>
      </w:tr>
      <w:tr w:rsidR="00562EBD" w:rsidRPr="00BB0419" w14:paraId="46930977" w14:textId="77777777" w:rsidTr="008E64CF">
        <w:tc>
          <w:tcPr>
            <w:tcW w:w="1980" w:type="dxa"/>
            <w:shd w:val="clear" w:color="auto" w:fill="auto"/>
          </w:tcPr>
          <w:p w14:paraId="1ECC2B11" w14:textId="77777777" w:rsidR="00562EBD" w:rsidRPr="00BB0419" w:rsidRDefault="00562EBD" w:rsidP="00562EBD">
            <w:pPr>
              <w:pStyle w:val="ListParagraph"/>
              <w:spacing w:after="0" w:line="276" w:lineRule="auto"/>
              <w:ind w:left="0"/>
              <w:rPr>
                <w:rFonts w:ascii="Bookman Old Style" w:hAnsi="Bookman Old Style"/>
                <w:szCs w:val="24"/>
                <w:lang w:val="en-ZA"/>
              </w:rPr>
            </w:pPr>
            <w:r w:rsidRPr="00E65B4F">
              <w:rPr>
                <w:rFonts w:ascii="Bookman Old Style" w:hAnsi="Bookman Old Style"/>
                <w:szCs w:val="24"/>
                <w:lang w:val="en-ZA"/>
              </w:rPr>
              <w:t xml:space="preserve">System support post deployment </w:t>
            </w:r>
          </w:p>
        </w:tc>
        <w:tc>
          <w:tcPr>
            <w:tcW w:w="6480" w:type="dxa"/>
            <w:shd w:val="clear" w:color="auto" w:fill="auto"/>
          </w:tcPr>
          <w:p w14:paraId="199D0099" w14:textId="77777777" w:rsidR="00562EBD" w:rsidRPr="00BB0419" w:rsidRDefault="004D28B1" w:rsidP="00BB0419">
            <w:pPr>
              <w:autoSpaceDE w:val="0"/>
              <w:autoSpaceDN w:val="0"/>
              <w:adjustRightInd w:val="0"/>
              <w:spacing w:after="0" w:line="240" w:lineRule="auto"/>
              <w:rPr>
                <w:rFonts w:ascii="Bookman Old Style" w:hAnsi="Bookman Old Style"/>
                <w:szCs w:val="24"/>
                <w:lang w:val="en-ZA"/>
              </w:rPr>
            </w:pPr>
            <w:r>
              <w:rPr>
                <w:rFonts w:ascii="Bookman Old Style" w:hAnsi="Bookman Old Style"/>
                <w:szCs w:val="24"/>
                <w:lang w:val="en-ZA"/>
              </w:rPr>
              <w:t>Warrant period for system support will include services such as, fixing of errors, publishing a monthly system health check, publishing system security and access check reports, system logs, log analysis to identify potential threat and risk, system performance report, update of user and administrator’s manual, technical support, etc.</w:t>
            </w:r>
          </w:p>
        </w:tc>
        <w:tc>
          <w:tcPr>
            <w:tcW w:w="1350" w:type="dxa"/>
            <w:shd w:val="clear" w:color="auto" w:fill="auto"/>
          </w:tcPr>
          <w:p w14:paraId="372CA3C2" w14:textId="77777777" w:rsidR="00562EBD" w:rsidRPr="00BB0419" w:rsidRDefault="00562EBD" w:rsidP="00BB0419">
            <w:pPr>
              <w:pStyle w:val="ListParagraph"/>
              <w:spacing w:after="0" w:line="276" w:lineRule="auto"/>
              <w:ind w:left="0"/>
              <w:jc w:val="both"/>
              <w:rPr>
                <w:rFonts w:ascii="Bookman Old Style" w:hAnsi="Bookman Old Style"/>
                <w:szCs w:val="24"/>
              </w:rPr>
            </w:pPr>
            <w:r>
              <w:rPr>
                <w:rFonts w:ascii="Bookman Old Style" w:hAnsi="Bookman Old Style"/>
                <w:szCs w:val="24"/>
              </w:rPr>
              <w:t>12 months</w:t>
            </w:r>
          </w:p>
        </w:tc>
      </w:tr>
    </w:tbl>
    <w:p w14:paraId="11DEF8B8" w14:textId="77777777" w:rsidR="005E73D4" w:rsidRPr="00E443AF" w:rsidRDefault="005E73D4" w:rsidP="00BA0595">
      <w:pPr>
        <w:pStyle w:val="ListParagraph"/>
        <w:spacing w:after="0" w:line="276" w:lineRule="auto"/>
        <w:ind w:left="0"/>
        <w:jc w:val="both"/>
        <w:rPr>
          <w:rFonts w:ascii="Bookman Old Style" w:hAnsi="Bookman Old Style"/>
          <w:szCs w:val="24"/>
        </w:rPr>
      </w:pPr>
    </w:p>
    <w:p w14:paraId="31F86032" w14:textId="77777777" w:rsidR="008E64CF" w:rsidRDefault="008E64CF" w:rsidP="007E6FAE">
      <w:pPr>
        <w:numPr>
          <w:ilvl w:val="0"/>
          <w:numId w:val="11"/>
        </w:numPr>
        <w:tabs>
          <w:tab w:val="left" w:pos="720"/>
          <w:tab w:val="right" w:leader="dot" w:pos="8640"/>
        </w:tabs>
        <w:spacing w:before="120"/>
        <w:rPr>
          <w:rFonts w:ascii="Bookman Old Style" w:eastAsia="Times New Roman" w:hAnsi="Bookman Old Style"/>
          <w:b/>
          <w:szCs w:val="24"/>
        </w:rPr>
        <w:sectPr w:rsidR="008E64CF" w:rsidSect="00C86CAF">
          <w:footerReference w:type="even" r:id="rId13"/>
          <w:footerReference w:type="default" r:id="rId14"/>
          <w:pgSz w:w="12240" w:h="15840"/>
          <w:pgMar w:top="1440" w:right="1440" w:bottom="1440" w:left="1440" w:header="720" w:footer="720" w:gutter="0"/>
          <w:cols w:space="720"/>
          <w:docGrid w:linePitch="360"/>
        </w:sectPr>
      </w:pPr>
    </w:p>
    <w:p w14:paraId="208F1E3B" w14:textId="77777777" w:rsidR="00655AEF" w:rsidRPr="00E65B4F" w:rsidRDefault="00655AEF" w:rsidP="007E6FAE">
      <w:pPr>
        <w:numPr>
          <w:ilvl w:val="0"/>
          <w:numId w:val="11"/>
        </w:numPr>
        <w:tabs>
          <w:tab w:val="left" w:pos="720"/>
          <w:tab w:val="right" w:leader="dot" w:pos="8640"/>
        </w:tabs>
        <w:spacing w:before="120"/>
        <w:rPr>
          <w:rFonts w:ascii="Bookman Old Style" w:eastAsia="Times New Roman" w:hAnsi="Bookman Old Style"/>
          <w:b/>
          <w:szCs w:val="24"/>
        </w:rPr>
      </w:pPr>
      <w:r w:rsidRPr="00E65B4F">
        <w:rPr>
          <w:rFonts w:ascii="Bookman Old Style" w:eastAsia="Times New Roman" w:hAnsi="Bookman Old Style"/>
          <w:b/>
          <w:szCs w:val="24"/>
        </w:rPr>
        <w:t>DURATION OF ASSIGNMENT</w:t>
      </w:r>
    </w:p>
    <w:p w14:paraId="2D877C86" w14:textId="77777777" w:rsidR="007C28F9" w:rsidRPr="00E443AF" w:rsidRDefault="007C28F9" w:rsidP="00BA0595">
      <w:pPr>
        <w:pStyle w:val="ListParagraph"/>
        <w:spacing w:after="0" w:line="276" w:lineRule="auto"/>
        <w:ind w:left="0"/>
        <w:jc w:val="both"/>
        <w:rPr>
          <w:rFonts w:ascii="Bookman Old Style" w:hAnsi="Bookman Old Style"/>
          <w:b/>
          <w:szCs w:val="24"/>
        </w:rPr>
      </w:pPr>
    </w:p>
    <w:p w14:paraId="41C0F845" w14:textId="77777777" w:rsidR="006137F4" w:rsidRPr="00BB0419" w:rsidRDefault="007C28F9" w:rsidP="006137F4">
      <w:pPr>
        <w:pStyle w:val="ListParagraph"/>
        <w:spacing w:after="0" w:line="276" w:lineRule="auto"/>
        <w:ind w:left="0"/>
        <w:jc w:val="both"/>
        <w:rPr>
          <w:rFonts w:ascii="Bookman Old Style" w:hAnsi="Bookman Old Style" w:cs="Calibri"/>
          <w:b/>
          <w:szCs w:val="24"/>
        </w:rPr>
      </w:pPr>
      <w:r w:rsidRPr="00E443AF">
        <w:rPr>
          <w:rFonts w:ascii="Bookman Old Style" w:hAnsi="Bookman Old Style"/>
          <w:szCs w:val="24"/>
        </w:rPr>
        <w:t xml:space="preserve">The </w:t>
      </w:r>
      <w:r w:rsidR="006137F4" w:rsidRPr="00E443AF">
        <w:rPr>
          <w:rFonts w:ascii="Bookman Old Style" w:hAnsi="Bookman Old Style"/>
          <w:szCs w:val="24"/>
        </w:rPr>
        <w:t>Consultancy i</w:t>
      </w:r>
      <w:r w:rsidRPr="00E443AF">
        <w:rPr>
          <w:rFonts w:ascii="Bookman Old Style" w:hAnsi="Bookman Old Style"/>
          <w:szCs w:val="24"/>
        </w:rPr>
        <w:t xml:space="preserve">s expected to complete the work within a period of </w:t>
      </w:r>
      <w:r w:rsidR="006137F4" w:rsidRPr="00E443AF">
        <w:rPr>
          <w:rFonts w:ascii="Bookman Old Style" w:hAnsi="Bookman Old Style"/>
          <w:szCs w:val="24"/>
        </w:rPr>
        <w:t>six (</w:t>
      </w:r>
      <w:r w:rsidR="00EE66B1">
        <w:rPr>
          <w:rFonts w:ascii="Bookman Old Style" w:hAnsi="Bookman Old Style"/>
          <w:szCs w:val="24"/>
        </w:rPr>
        <w:t>0</w:t>
      </w:r>
      <w:r w:rsidR="006137F4" w:rsidRPr="00E443AF">
        <w:rPr>
          <w:rFonts w:ascii="Bookman Old Style" w:hAnsi="Bookman Old Style"/>
          <w:szCs w:val="24"/>
        </w:rPr>
        <w:t>6)</w:t>
      </w:r>
      <w:r w:rsidR="00EE66B1">
        <w:rPr>
          <w:rFonts w:ascii="Bookman Old Style" w:hAnsi="Bookman Old Style"/>
          <w:szCs w:val="24"/>
        </w:rPr>
        <w:t xml:space="preserve"> calendar</w:t>
      </w:r>
      <w:r w:rsidR="006137F4" w:rsidRPr="00E443AF">
        <w:rPr>
          <w:rFonts w:ascii="Bookman Old Style" w:hAnsi="Bookman Old Style"/>
          <w:szCs w:val="24"/>
        </w:rPr>
        <w:t xml:space="preserve"> months and </w:t>
      </w:r>
      <w:r w:rsidR="006137F4" w:rsidRPr="00BB0419">
        <w:rPr>
          <w:rFonts w:ascii="Bookman Old Style" w:hAnsi="Bookman Old Style" w:cs="Calibri"/>
          <w:szCs w:val="24"/>
        </w:rPr>
        <w:t xml:space="preserve">provide backup service for another </w:t>
      </w:r>
      <w:r w:rsidR="00EE66B1">
        <w:rPr>
          <w:rFonts w:ascii="Bookman Old Style" w:hAnsi="Bookman Old Style" w:cs="Calibri"/>
          <w:szCs w:val="24"/>
        </w:rPr>
        <w:t>six (06)</w:t>
      </w:r>
      <w:r w:rsidR="006137F4" w:rsidRPr="00BB0419">
        <w:rPr>
          <w:rFonts w:ascii="Bookman Old Style" w:hAnsi="Bookman Old Style" w:cs="Calibri"/>
          <w:szCs w:val="24"/>
        </w:rPr>
        <w:t xml:space="preserve"> </w:t>
      </w:r>
      <w:r w:rsidR="00EE66B1">
        <w:rPr>
          <w:rFonts w:ascii="Bookman Old Style" w:hAnsi="Bookman Old Style" w:cs="Calibri"/>
          <w:szCs w:val="24"/>
        </w:rPr>
        <w:t xml:space="preserve">calendar </w:t>
      </w:r>
      <w:r w:rsidR="006137F4" w:rsidRPr="00BB0419">
        <w:rPr>
          <w:rFonts w:ascii="Bookman Old Style" w:hAnsi="Bookman Old Style" w:cs="Calibri"/>
          <w:szCs w:val="24"/>
        </w:rPr>
        <w:t>months after completion of the assignment to ensure any Buggs are fixed in the system.</w:t>
      </w:r>
      <w:r w:rsidR="00C21C7F">
        <w:rPr>
          <w:rFonts w:ascii="Bookman Old Style" w:hAnsi="Bookman Old Style" w:cs="Calibri"/>
          <w:szCs w:val="24"/>
        </w:rPr>
        <w:t xml:space="preserve"> Further the system should have a warrant of twelve </w:t>
      </w:r>
      <w:r w:rsidR="00EE66B1">
        <w:rPr>
          <w:rFonts w:ascii="Bookman Old Style" w:hAnsi="Bookman Old Style" w:cs="Calibri"/>
          <w:szCs w:val="24"/>
        </w:rPr>
        <w:t xml:space="preserve">(12) </w:t>
      </w:r>
      <w:r w:rsidR="00C21C7F">
        <w:rPr>
          <w:rFonts w:ascii="Bookman Old Style" w:hAnsi="Bookman Old Style" w:cs="Calibri"/>
          <w:szCs w:val="24"/>
        </w:rPr>
        <w:t>months.</w:t>
      </w:r>
    </w:p>
    <w:p w14:paraId="230155DF" w14:textId="77777777" w:rsidR="00DD1B36" w:rsidRPr="00E443AF" w:rsidRDefault="00DD1B36" w:rsidP="00BA0595">
      <w:pPr>
        <w:pStyle w:val="ListParagraph"/>
        <w:spacing w:after="0" w:line="276" w:lineRule="auto"/>
        <w:ind w:left="0"/>
        <w:jc w:val="both"/>
        <w:rPr>
          <w:rFonts w:ascii="Bookman Old Style" w:hAnsi="Bookman Old Style"/>
          <w:szCs w:val="24"/>
        </w:rPr>
      </w:pPr>
    </w:p>
    <w:p w14:paraId="05480795" w14:textId="77777777" w:rsidR="0075741C" w:rsidRPr="00E65B4F" w:rsidRDefault="0075741C" w:rsidP="007E6FAE">
      <w:pPr>
        <w:numPr>
          <w:ilvl w:val="0"/>
          <w:numId w:val="11"/>
        </w:numPr>
        <w:tabs>
          <w:tab w:val="left" w:pos="720"/>
          <w:tab w:val="right" w:leader="dot" w:pos="8640"/>
        </w:tabs>
        <w:spacing w:before="120"/>
        <w:rPr>
          <w:rFonts w:ascii="Bookman Old Style" w:eastAsia="Times New Roman" w:hAnsi="Bookman Old Style"/>
          <w:b/>
          <w:szCs w:val="24"/>
        </w:rPr>
      </w:pPr>
      <w:r w:rsidRPr="00E65B4F">
        <w:rPr>
          <w:rFonts w:ascii="Bookman Old Style" w:eastAsia="Times New Roman" w:hAnsi="Bookman Old Style"/>
          <w:b/>
          <w:szCs w:val="24"/>
        </w:rPr>
        <w:t>DATA, LOCAL SERVICES, PERSONNEL AND FACILITIES TO BE PROVIDED</w:t>
      </w:r>
    </w:p>
    <w:p w14:paraId="3757A21E" w14:textId="77777777" w:rsidR="00D51305" w:rsidRDefault="00D51305" w:rsidP="00BA0595">
      <w:pPr>
        <w:pStyle w:val="ListParagraph"/>
        <w:spacing w:after="0" w:line="276" w:lineRule="auto"/>
        <w:ind w:left="0"/>
        <w:jc w:val="both"/>
        <w:rPr>
          <w:rFonts w:ascii="Bookman Old Style" w:hAnsi="Bookman Old Style"/>
          <w:b/>
          <w:szCs w:val="24"/>
        </w:rPr>
      </w:pPr>
    </w:p>
    <w:p w14:paraId="37F31B36" w14:textId="77777777" w:rsidR="007517E7" w:rsidRPr="00E65B4F" w:rsidRDefault="000E557D" w:rsidP="007E6FAE">
      <w:pPr>
        <w:pStyle w:val="ListParagraph"/>
        <w:numPr>
          <w:ilvl w:val="1"/>
          <w:numId w:val="11"/>
        </w:numPr>
        <w:spacing w:after="0" w:line="276" w:lineRule="auto"/>
        <w:ind w:hanging="1440"/>
        <w:jc w:val="both"/>
        <w:rPr>
          <w:rFonts w:ascii="Bookman Old Style" w:eastAsia="Times New Roman" w:hAnsi="Bookman Old Style"/>
          <w:b/>
          <w:szCs w:val="24"/>
        </w:rPr>
      </w:pPr>
      <w:r w:rsidRPr="00E65B4F">
        <w:rPr>
          <w:rFonts w:ascii="Bookman Old Style" w:eastAsia="Times New Roman" w:hAnsi="Bookman Old Style"/>
          <w:b/>
          <w:szCs w:val="24"/>
        </w:rPr>
        <w:t>Data to be Provided by the Client</w:t>
      </w:r>
    </w:p>
    <w:p w14:paraId="0467B6F2" w14:textId="77777777" w:rsidR="007B27AB" w:rsidRPr="00E65B4F" w:rsidRDefault="00D51305" w:rsidP="00D51305">
      <w:pPr>
        <w:autoSpaceDE w:val="0"/>
        <w:autoSpaceDN w:val="0"/>
        <w:adjustRightInd w:val="0"/>
        <w:spacing w:after="0" w:line="240" w:lineRule="auto"/>
        <w:rPr>
          <w:rFonts w:ascii="Bookman Old Style" w:hAnsi="Bookman Old Style"/>
          <w:szCs w:val="24"/>
        </w:rPr>
      </w:pPr>
      <w:r w:rsidRPr="00E65B4F">
        <w:rPr>
          <w:rFonts w:ascii="Bookman Old Style" w:hAnsi="Bookman Old Style"/>
          <w:szCs w:val="24"/>
        </w:rPr>
        <w:t>ZEMA will make available to the consultants all relevant project documents/ reports, but the</w:t>
      </w:r>
      <w:r>
        <w:rPr>
          <w:rFonts w:ascii="Bookman Old Style" w:hAnsi="Bookman Old Style"/>
          <w:szCs w:val="24"/>
        </w:rPr>
        <w:t xml:space="preserve"> </w:t>
      </w:r>
      <w:r w:rsidRPr="00E65B4F">
        <w:rPr>
          <w:rFonts w:ascii="Bookman Old Style" w:hAnsi="Bookman Old Style"/>
          <w:szCs w:val="24"/>
        </w:rPr>
        <w:t>consultants shall be fully responsible for the interpretation and use of the material in</w:t>
      </w:r>
      <w:r>
        <w:rPr>
          <w:rFonts w:ascii="Bookman Old Style" w:hAnsi="Bookman Old Style"/>
          <w:szCs w:val="24"/>
        </w:rPr>
        <w:t xml:space="preserve"> </w:t>
      </w:r>
      <w:r w:rsidRPr="00E65B4F">
        <w:rPr>
          <w:rFonts w:ascii="Bookman Old Style" w:hAnsi="Bookman Old Style"/>
          <w:szCs w:val="24"/>
        </w:rPr>
        <w:t xml:space="preserve">question. </w:t>
      </w:r>
      <w:r w:rsidR="00234125" w:rsidRPr="00E65B4F">
        <w:rPr>
          <w:rFonts w:ascii="Bookman Old Style" w:hAnsi="Bookman Old Style"/>
          <w:szCs w:val="24"/>
        </w:rPr>
        <w:t xml:space="preserve">ZEMA will provide the </w:t>
      </w:r>
      <w:r w:rsidR="007B27AB" w:rsidRPr="00E65B4F">
        <w:rPr>
          <w:rFonts w:ascii="Bookman Old Style" w:hAnsi="Bookman Old Style"/>
          <w:szCs w:val="24"/>
        </w:rPr>
        <w:t xml:space="preserve">following to the </w:t>
      </w:r>
      <w:r w:rsidR="009E5A03" w:rsidRPr="00E65B4F">
        <w:rPr>
          <w:rFonts w:ascii="Bookman Old Style" w:hAnsi="Bookman Old Style"/>
          <w:szCs w:val="24"/>
        </w:rPr>
        <w:t>C</w:t>
      </w:r>
      <w:r w:rsidR="007B27AB" w:rsidRPr="00E65B4F">
        <w:rPr>
          <w:rFonts w:ascii="Bookman Old Style" w:hAnsi="Bookman Old Style"/>
          <w:szCs w:val="24"/>
        </w:rPr>
        <w:t>onsultant</w:t>
      </w:r>
      <w:r w:rsidR="0070750E" w:rsidRPr="00E65B4F">
        <w:rPr>
          <w:rFonts w:ascii="Bookman Old Style" w:hAnsi="Bookman Old Style"/>
          <w:szCs w:val="24"/>
        </w:rPr>
        <w:t xml:space="preserve"> Firm</w:t>
      </w:r>
      <w:r w:rsidR="007B27AB" w:rsidRPr="00E65B4F">
        <w:rPr>
          <w:rFonts w:ascii="Bookman Old Style" w:hAnsi="Bookman Old Style"/>
          <w:szCs w:val="24"/>
        </w:rPr>
        <w:t>:</w:t>
      </w:r>
    </w:p>
    <w:p w14:paraId="19E20A9A" w14:textId="77777777" w:rsidR="00D51305" w:rsidRPr="00E443AF" w:rsidRDefault="00D51305" w:rsidP="00E65B4F">
      <w:pPr>
        <w:autoSpaceDE w:val="0"/>
        <w:autoSpaceDN w:val="0"/>
        <w:adjustRightInd w:val="0"/>
        <w:spacing w:after="0" w:line="240" w:lineRule="auto"/>
      </w:pPr>
    </w:p>
    <w:p w14:paraId="0FBD81A0" w14:textId="77777777" w:rsidR="00187A27" w:rsidRPr="00E443AF" w:rsidRDefault="00A00C5B" w:rsidP="007E6FAE">
      <w:pPr>
        <w:pStyle w:val="ListParagraph"/>
        <w:numPr>
          <w:ilvl w:val="0"/>
          <w:numId w:val="2"/>
        </w:numPr>
        <w:spacing w:after="0" w:line="276" w:lineRule="auto"/>
        <w:ind w:left="709" w:hanging="349"/>
        <w:jc w:val="both"/>
        <w:rPr>
          <w:rFonts w:ascii="Bookman Old Style" w:hAnsi="Bookman Old Style"/>
          <w:b/>
          <w:szCs w:val="24"/>
        </w:rPr>
      </w:pPr>
      <w:r w:rsidRPr="00E443AF">
        <w:rPr>
          <w:rFonts w:ascii="Bookman Old Style" w:hAnsi="Bookman Old Style"/>
          <w:szCs w:val="24"/>
        </w:rPr>
        <w:t>T</w:t>
      </w:r>
      <w:r w:rsidR="003C0BA1" w:rsidRPr="00E443AF">
        <w:rPr>
          <w:rFonts w:ascii="Bookman Old Style" w:hAnsi="Bookman Old Style"/>
          <w:szCs w:val="24"/>
        </w:rPr>
        <w:t>he EMA</w:t>
      </w:r>
      <w:r w:rsidR="006D4A15" w:rsidRPr="00E443AF">
        <w:rPr>
          <w:rFonts w:ascii="Bookman Old Style" w:hAnsi="Bookman Old Style"/>
          <w:szCs w:val="24"/>
        </w:rPr>
        <w:t xml:space="preserve"> </w:t>
      </w:r>
      <w:r w:rsidR="00F13D56" w:rsidRPr="00E443AF">
        <w:rPr>
          <w:rFonts w:ascii="Bookman Old Style" w:hAnsi="Bookman Old Style"/>
          <w:szCs w:val="24"/>
        </w:rPr>
        <w:t>and</w:t>
      </w:r>
      <w:r w:rsidR="00AC1E36">
        <w:rPr>
          <w:rFonts w:ascii="Bookman Old Style" w:hAnsi="Bookman Old Style"/>
          <w:szCs w:val="24"/>
        </w:rPr>
        <w:t xml:space="preserve"> its</w:t>
      </w:r>
      <w:r w:rsidR="00F13D56" w:rsidRPr="00E443AF">
        <w:rPr>
          <w:rFonts w:ascii="Bookman Old Style" w:hAnsi="Bookman Old Style"/>
          <w:szCs w:val="24"/>
        </w:rPr>
        <w:t xml:space="preserve"> subsidiary legislation</w:t>
      </w:r>
      <w:r w:rsidR="00435A5A" w:rsidRPr="00E443AF">
        <w:rPr>
          <w:rFonts w:ascii="Bookman Old Style" w:hAnsi="Bookman Old Style"/>
          <w:szCs w:val="24"/>
        </w:rPr>
        <w:t>;</w:t>
      </w:r>
    </w:p>
    <w:p w14:paraId="74229C22" w14:textId="77777777" w:rsidR="00187A27" w:rsidRPr="00E443AF" w:rsidRDefault="00187A27" w:rsidP="007E6FAE">
      <w:pPr>
        <w:pStyle w:val="ListParagraph"/>
        <w:numPr>
          <w:ilvl w:val="0"/>
          <w:numId w:val="2"/>
        </w:numPr>
        <w:spacing w:after="0" w:line="276" w:lineRule="auto"/>
        <w:ind w:left="709" w:hanging="349"/>
        <w:jc w:val="both"/>
        <w:rPr>
          <w:rFonts w:ascii="Bookman Old Style" w:hAnsi="Bookman Old Style"/>
          <w:b/>
          <w:szCs w:val="24"/>
        </w:rPr>
      </w:pPr>
      <w:r w:rsidRPr="00E443AF">
        <w:rPr>
          <w:rFonts w:ascii="Bookman Old Style" w:hAnsi="Bookman Old Style"/>
          <w:szCs w:val="24"/>
        </w:rPr>
        <w:t>All GHG reporting requirements;</w:t>
      </w:r>
    </w:p>
    <w:p w14:paraId="6ECCA95A" w14:textId="77777777" w:rsidR="00C14962" w:rsidRPr="00E443AF" w:rsidRDefault="00C14962" w:rsidP="007E6FAE">
      <w:pPr>
        <w:pStyle w:val="ListParagraph"/>
        <w:numPr>
          <w:ilvl w:val="0"/>
          <w:numId w:val="2"/>
        </w:numPr>
        <w:spacing w:after="0" w:line="276" w:lineRule="auto"/>
        <w:ind w:left="709" w:hanging="349"/>
        <w:jc w:val="both"/>
        <w:rPr>
          <w:rFonts w:ascii="Bookman Old Style" w:hAnsi="Bookman Old Style"/>
          <w:b/>
          <w:szCs w:val="24"/>
        </w:rPr>
      </w:pPr>
      <w:r w:rsidRPr="00E443AF">
        <w:rPr>
          <w:rFonts w:ascii="Bookman Old Style" w:hAnsi="Bookman Old Style"/>
          <w:szCs w:val="24"/>
        </w:rPr>
        <w:t>Statutory returns forms</w:t>
      </w:r>
      <w:r w:rsidR="00187A27" w:rsidRPr="00E443AF">
        <w:rPr>
          <w:rFonts w:ascii="Bookman Old Style" w:hAnsi="Bookman Old Style"/>
          <w:szCs w:val="24"/>
        </w:rPr>
        <w:t>;</w:t>
      </w:r>
      <w:r w:rsidR="005D2028" w:rsidRPr="00E443AF">
        <w:rPr>
          <w:rFonts w:ascii="Bookman Old Style" w:hAnsi="Bookman Old Style"/>
          <w:szCs w:val="24"/>
        </w:rPr>
        <w:t xml:space="preserve"> </w:t>
      </w:r>
    </w:p>
    <w:p w14:paraId="3C89DC34" w14:textId="77777777" w:rsidR="00C14962" w:rsidRPr="00E443AF" w:rsidRDefault="00C14962" w:rsidP="007E6FAE">
      <w:pPr>
        <w:pStyle w:val="ListParagraph"/>
        <w:numPr>
          <w:ilvl w:val="0"/>
          <w:numId w:val="2"/>
        </w:numPr>
        <w:spacing w:after="0" w:line="276" w:lineRule="auto"/>
        <w:ind w:left="709" w:hanging="349"/>
        <w:jc w:val="both"/>
        <w:rPr>
          <w:rFonts w:ascii="Bookman Old Style" w:hAnsi="Bookman Old Style"/>
          <w:szCs w:val="24"/>
        </w:rPr>
      </w:pPr>
      <w:r w:rsidRPr="00E443AF">
        <w:rPr>
          <w:rFonts w:ascii="Bookman Old Style" w:hAnsi="Bookman Old Style"/>
          <w:szCs w:val="24"/>
        </w:rPr>
        <w:t xml:space="preserve">Servers for systems </w:t>
      </w:r>
      <w:r w:rsidR="00500DCF" w:rsidRPr="00E443AF">
        <w:rPr>
          <w:rFonts w:ascii="Bookman Old Style" w:hAnsi="Bookman Old Style"/>
          <w:szCs w:val="24"/>
        </w:rPr>
        <w:t>installation</w:t>
      </w:r>
      <w:r w:rsidR="00187A27" w:rsidRPr="00E443AF">
        <w:rPr>
          <w:rFonts w:ascii="Bookman Old Style" w:hAnsi="Bookman Old Style"/>
          <w:szCs w:val="24"/>
        </w:rPr>
        <w:t>;</w:t>
      </w:r>
    </w:p>
    <w:p w14:paraId="0FD19022" w14:textId="77777777" w:rsidR="0010256F" w:rsidRPr="00E443AF" w:rsidRDefault="0010256F" w:rsidP="007E6FAE">
      <w:pPr>
        <w:pStyle w:val="ListParagraph"/>
        <w:numPr>
          <w:ilvl w:val="0"/>
          <w:numId w:val="2"/>
        </w:numPr>
        <w:spacing w:after="0" w:line="276" w:lineRule="auto"/>
        <w:ind w:left="709" w:hanging="349"/>
        <w:jc w:val="both"/>
        <w:rPr>
          <w:rFonts w:ascii="Bookman Old Style" w:hAnsi="Bookman Old Style"/>
          <w:szCs w:val="24"/>
        </w:rPr>
      </w:pPr>
      <w:r w:rsidRPr="00E443AF">
        <w:rPr>
          <w:rFonts w:ascii="Bookman Old Style" w:hAnsi="Bookman Old Style"/>
          <w:szCs w:val="24"/>
        </w:rPr>
        <w:t>Ongoing feedback on user interface and deliverable developments</w:t>
      </w:r>
      <w:r w:rsidR="000E557D">
        <w:rPr>
          <w:rFonts w:ascii="Bookman Old Style" w:hAnsi="Bookman Old Style"/>
          <w:szCs w:val="24"/>
        </w:rPr>
        <w:t>; and,</w:t>
      </w:r>
      <w:r w:rsidRPr="00E443AF">
        <w:rPr>
          <w:rFonts w:ascii="Bookman Old Style" w:hAnsi="Bookman Old Style"/>
          <w:szCs w:val="24"/>
        </w:rPr>
        <w:t xml:space="preserve"> </w:t>
      </w:r>
    </w:p>
    <w:p w14:paraId="759328A3" w14:textId="77777777" w:rsidR="005D2028" w:rsidRPr="00E443AF" w:rsidRDefault="005D2028" w:rsidP="007E6FAE">
      <w:pPr>
        <w:pStyle w:val="ListParagraph"/>
        <w:numPr>
          <w:ilvl w:val="0"/>
          <w:numId w:val="2"/>
        </w:numPr>
        <w:spacing w:after="0" w:line="276" w:lineRule="auto"/>
        <w:ind w:left="709" w:hanging="349"/>
        <w:jc w:val="both"/>
        <w:rPr>
          <w:rFonts w:ascii="Bookman Old Style" w:hAnsi="Bookman Old Style"/>
          <w:szCs w:val="24"/>
        </w:rPr>
      </w:pPr>
      <w:r w:rsidRPr="00E443AF">
        <w:rPr>
          <w:rFonts w:ascii="Bookman Old Style" w:hAnsi="Bookman Old Style"/>
          <w:szCs w:val="24"/>
        </w:rPr>
        <w:t>Any other document required for system development</w:t>
      </w:r>
      <w:r w:rsidR="000E557D">
        <w:rPr>
          <w:rFonts w:ascii="Bookman Old Style" w:hAnsi="Bookman Old Style"/>
          <w:szCs w:val="24"/>
        </w:rPr>
        <w:t>.</w:t>
      </w:r>
    </w:p>
    <w:p w14:paraId="298AEF93" w14:textId="77777777" w:rsidR="00D51305" w:rsidRDefault="00D51305" w:rsidP="00D51305">
      <w:pPr>
        <w:autoSpaceDE w:val="0"/>
        <w:autoSpaceDN w:val="0"/>
        <w:adjustRightInd w:val="0"/>
        <w:spacing w:after="0" w:line="240" w:lineRule="auto"/>
        <w:rPr>
          <w:rFonts w:ascii="CIDFont+F7" w:hAnsi="CIDFont+F7" w:cs="CIDFont+F7"/>
          <w:szCs w:val="24"/>
          <w:lang/>
        </w:rPr>
      </w:pPr>
    </w:p>
    <w:p w14:paraId="5215A5B4" w14:textId="77777777" w:rsidR="00D51305" w:rsidRPr="00E65B4F" w:rsidRDefault="00D51305" w:rsidP="00E65B4F">
      <w:pPr>
        <w:pStyle w:val="ListParagraph"/>
        <w:spacing w:after="0" w:line="276" w:lineRule="auto"/>
        <w:ind w:left="0"/>
        <w:jc w:val="both"/>
        <w:rPr>
          <w:rFonts w:ascii="Bookman Old Style" w:hAnsi="Bookman Old Style"/>
          <w:szCs w:val="24"/>
        </w:rPr>
      </w:pPr>
      <w:r w:rsidRPr="00E65B4F">
        <w:rPr>
          <w:rFonts w:ascii="Bookman Old Style" w:hAnsi="Bookman Old Style"/>
          <w:szCs w:val="24"/>
        </w:rPr>
        <w:t>All documents and data provided to the consultant shall be confidential and shall not be used for any other purposes or shared with a third party without any written approval from ZEMA.</w:t>
      </w:r>
    </w:p>
    <w:p w14:paraId="2382D949" w14:textId="77777777" w:rsidR="00D51305" w:rsidRPr="00E65B4F" w:rsidRDefault="00D51305" w:rsidP="00E65B4F">
      <w:pPr>
        <w:autoSpaceDE w:val="0"/>
        <w:autoSpaceDN w:val="0"/>
        <w:adjustRightInd w:val="0"/>
        <w:spacing w:after="0" w:line="240" w:lineRule="auto"/>
        <w:rPr>
          <w:rFonts w:ascii="CIDFont+F7" w:hAnsi="CIDFont+F7" w:cs="CIDFont+F7"/>
          <w:szCs w:val="24"/>
          <w:lang/>
        </w:rPr>
      </w:pPr>
    </w:p>
    <w:p w14:paraId="6DD698C3" w14:textId="77777777" w:rsidR="00D51305" w:rsidRPr="00E65B4F" w:rsidRDefault="000E557D" w:rsidP="007E6FAE">
      <w:pPr>
        <w:pStyle w:val="ListParagraph"/>
        <w:numPr>
          <w:ilvl w:val="1"/>
          <w:numId w:val="11"/>
        </w:numPr>
        <w:spacing w:after="0" w:line="276" w:lineRule="auto"/>
        <w:ind w:hanging="1440"/>
        <w:jc w:val="both"/>
        <w:rPr>
          <w:rFonts w:ascii="Bookman Old Style" w:hAnsi="Bookman Old Style"/>
          <w:szCs w:val="24"/>
        </w:rPr>
      </w:pPr>
      <w:r w:rsidRPr="00E65B4F">
        <w:rPr>
          <w:rFonts w:ascii="Bookman Old Style" w:eastAsia="Times New Roman" w:hAnsi="Bookman Old Style"/>
          <w:b/>
          <w:szCs w:val="24"/>
        </w:rPr>
        <w:t>Personnel to be Provided by the Client</w:t>
      </w:r>
    </w:p>
    <w:p w14:paraId="5CAF6979" w14:textId="77777777" w:rsidR="00AE14EC" w:rsidRPr="00E443AF" w:rsidRDefault="00D51305" w:rsidP="00E65B4F">
      <w:pPr>
        <w:spacing w:after="0" w:line="276" w:lineRule="auto"/>
        <w:jc w:val="both"/>
        <w:rPr>
          <w:rFonts w:ascii="Bookman Old Style" w:hAnsi="Bookman Old Style"/>
          <w:szCs w:val="24"/>
        </w:rPr>
      </w:pPr>
      <w:r w:rsidRPr="00E65B4F">
        <w:rPr>
          <w:rFonts w:ascii="Bookman Old Style" w:hAnsi="Bookman Old Style"/>
          <w:szCs w:val="24"/>
        </w:rPr>
        <w:t>ZEMA will provide an Officer to work closely with the consultant.</w:t>
      </w:r>
    </w:p>
    <w:p w14:paraId="506E31E1" w14:textId="77777777" w:rsidR="00D51305" w:rsidRDefault="00D51305" w:rsidP="00D51305">
      <w:pPr>
        <w:autoSpaceDE w:val="0"/>
        <w:autoSpaceDN w:val="0"/>
        <w:adjustRightInd w:val="0"/>
        <w:spacing w:after="0" w:line="240" w:lineRule="auto"/>
        <w:rPr>
          <w:rFonts w:ascii="CIDFont+F7" w:hAnsi="CIDFont+F7" w:cs="CIDFont+F7"/>
          <w:szCs w:val="24"/>
          <w:lang/>
        </w:rPr>
      </w:pPr>
    </w:p>
    <w:p w14:paraId="2E7C664C" w14:textId="77777777" w:rsidR="000E557D" w:rsidRPr="00E65B4F" w:rsidRDefault="000E557D" w:rsidP="007E6FAE">
      <w:pPr>
        <w:pStyle w:val="ListParagraph"/>
        <w:numPr>
          <w:ilvl w:val="1"/>
          <w:numId w:val="11"/>
        </w:numPr>
        <w:spacing w:after="0" w:line="276" w:lineRule="auto"/>
        <w:ind w:hanging="1440"/>
        <w:jc w:val="both"/>
        <w:rPr>
          <w:rFonts w:ascii="Bookman Old Style" w:eastAsia="Times New Roman" w:hAnsi="Bookman Old Style"/>
          <w:b/>
          <w:szCs w:val="24"/>
        </w:rPr>
      </w:pPr>
      <w:r w:rsidRPr="00E65B4F">
        <w:rPr>
          <w:rFonts w:ascii="Bookman Old Style" w:eastAsia="Times New Roman" w:hAnsi="Bookman Old Style"/>
          <w:b/>
          <w:szCs w:val="24"/>
        </w:rPr>
        <w:t>Facilities to be Provided by the Client</w:t>
      </w:r>
    </w:p>
    <w:p w14:paraId="756D381D" w14:textId="77777777" w:rsidR="00D51305" w:rsidRPr="00E65B4F" w:rsidRDefault="00D51305" w:rsidP="00E65B4F">
      <w:pPr>
        <w:spacing w:after="0" w:line="276" w:lineRule="auto"/>
        <w:jc w:val="both"/>
        <w:rPr>
          <w:rFonts w:ascii="Bookman Old Style" w:hAnsi="Bookman Old Style"/>
          <w:szCs w:val="24"/>
        </w:rPr>
      </w:pPr>
      <w:r w:rsidRPr="00E65B4F">
        <w:rPr>
          <w:rFonts w:ascii="Bookman Old Style" w:hAnsi="Bookman Old Style"/>
          <w:szCs w:val="24"/>
        </w:rPr>
        <w:t>When carrying out the services, the consultant shall make his/her own arrangements for</w:t>
      </w:r>
      <w:r w:rsidR="000E557D">
        <w:rPr>
          <w:rFonts w:ascii="Bookman Old Style" w:hAnsi="Bookman Old Style"/>
          <w:szCs w:val="24"/>
        </w:rPr>
        <w:t xml:space="preserve"> </w:t>
      </w:r>
      <w:r w:rsidRPr="00E65B4F">
        <w:rPr>
          <w:rFonts w:ascii="Bookman Old Style" w:hAnsi="Bookman Old Style"/>
          <w:szCs w:val="24"/>
        </w:rPr>
        <w:t>all office and living accommodation, transportation, supplies, surveys, investigations,</w:t>
      </w:r>
      <w:r w:rsidR="000E557D">
        <w:rPr>
          <w:rFonts w:ascii="Bookman Old Style" w:hAnsi="Bookman Old Style"/>
          <w:szCs w:val="24"/>
        </w:rPr>
        <w:t xml:space="preserve"> </w:t>
      </w:r>
      <w:r w:rsidRPr="00E65B4F">
        <w:rPr>
          <w:rFonts w:ascii="Bookman Old Style" w:hAnsi="Bookman Old Style"/>
          <w:szCs w:val="24"/>
        </w:rPr>
        <w:t>testing, secretarial services, etc. in connection with the services required by these Terms</w:t>
      </w:r>
      <w:r w:rsidR="000E557D">
        <w:rPr>
          <w:rFonts w:ascii="Bookman Old Style" w:hAnsi="Bookman Old Style"/>
          <w:szCs w:val="24"/>
        </w:rPr>
        <w:t xml:space="preserve"> </w:t>
      </w:r>
      <w:r w:rsidRPr="00E65B4F">
        <w:rPr>
          <w:rFonts w:ascii="Bookman Old Style" w:hAnsi="Bookman Old Style"/>
          <w:szCs w:val="24"/>
        </w:rPr>
        <w:t>of Reference.</w:t>
      </w:r>
    </w:p>
    <w:p w14:paraId="7A0EADD0" w14:textId="77777777" w:rsidR="00E014B4" w:rsidRPr="00E443AF" w:rsidRDefault="00E014B4" w:rsidP="00C31849">
      <w:pPr>
        <w:spacing w:after="0" w:line="276" w:lineRule="auto"/>
        <w:jc w:val="both"/>
        <w:rPr>
          <w:rFonts w:ascii="Bookman Old Style" w:hAnsi="Bookman Old Style"/>
          <w:szCs w:val="24"/>
        </w:rPr>
      </w:pPr>
    </w:p>
    <w:p w14:paraId="202EF961" w14:textId="77777777" w:rsidR="00C31849" w:rsidRDefault="00925CB7" w:rsidP="007E6FAE">
      <w:pPr>
        <w:numPr>
          <w:ilvl w:val="0"/>
          <w:numId w:val="11"/>
        </w:numPr>
        <w:tabs>
          <w:tab w:val="left" w:pos="720"/>
          <w:tab w:val="right" w:leader="dot" w:pos="8640"/>
        </w:tabs>
        <w:spacing w:before="120"/>
        <w:rPr>
          <w:rFonts w:ascii="Bookman Old Style" w:eastAsia="Times New Roman" w:hAnsi="Bookman Old Style"/>
          <w:b/>
          <w:szCs w:val="24"/>
        </w:rPr>
      </w:pPr>
      <w:r>
        <w:rPr>
          <w:rFonts w:ascii="Bookman Old Style" w:eastAsia="Times New Roman" w:hAnsi="Bookman Old Style"/>
          <w:b/>
          <w:szCs w:val="24"/>
        </w:rPr>
        <w:br w:type="page"/>
      </w:r>
      <w:r w:rsidR="0020595A" w:rsidRPr="00E65B4F">
        <w:rPr>
          <w:rFonts w:ascii="Bookman Old Style" w:eastAsia="Times New Roman" w:hAnsi="Bookman Old Style"/>
          <w:b/>
          <w:szCs w:val="24"/>
        </w:rPr>
        <w:lastRenderedPageBreak/>
        <w:t>QUALIFICATION OF THE CONSULTANT FIRM</w:t>
      </w:r>
    </w:p>
    <w:p w14:paraId="4521B89C" w14:textId="77777777" w:rsidR="001B6932" w:rsidRDefault="001B6932" w:rsidP="001B6932">
      <w:pPr>
        <w:tabs>
          <w:tab w:val="left" w:pos="720"/>
          <w:tab w:val="right" w:leader="dot" w:pos="8640"/>
        </w:tabs>
        <w:spacing w:before="120"/>
        <w:ind w:left="720"/>
        <w:rPr>
          <w:rFonts w:ascii="Bookman Old Style" w:eastAsia="Times New Roman" w:hAnsi="Bookman Old Style"/>
          <w:b/>
          <w:szCs w:val="24"/>
        </w:rPr>
      </w:pPr>
    </w:p>
    <w:p w14:paraId="39B3FF41" w14:textId="77777777" w:rsidR="007517E7" w:rsidRPr="001B6932" w:rsidRDefault="001B6932" w:rsidP="007E6FAE">
      <w:pPr>
        <w:numPr>
          <w:ilvl w:val="1"/>
          <w:numId w:val="11"/>
        </w:numPr>
        <w:tabs>
          <w:tab w:val="left" w:pos="720"/>
          <w:tab w:val="right" w:leader="dot" w:pos="8640"/>
        </w:tabs>
        <w:spacing w:before="120"/>
        <w:ind w:hanging="1350"/>
        <w:rPr>
          <w:rFonts w:ascii="Bookman Old Style" w:hAnsi="Bookman Old Style"/>
          <w:b/>
          <w:bCs/>
        </w:rPr>
      </w:pPr>
      <w:r w:rsidRPr="001B6932">
        <w:rPr>
          <w:rFonts w:ascii="Bookman Old Style" w:hAnsi="Bookman Old Style"/>
          <w:b/>
          <w:bCs/>
        </w:rPr>
        <w:t>The Firm</w:t>
      </w:r>
      <w:r w:rsidRPr="001B6932">
        <w:rPr>
          <w:rFonts w:ascii="Bookman Old Style" w:hAnsi="Bookman Old Style"/>
          <w:b/>
          <w:bCs/>
          <w:highlight w:val="green"/>
        </w:rPr>
        <w:t xml:space="preserve">  </w:t>
      </w:r>
    </w:p>
    <w:p w14:paraId="49543E80" w14:textId="77777777" w:rsidR="00CC0A91" w:rsidRDefault="0020595A" w:rsidP="00B428B0">
      <w:pPr>
        <w:autoSpaceDE w:val="0"/>
        <w:autoSpaceDN w:val="0"/>
        <w:adjustRightInd w:val="0"/>
        <w:spacing w:after="0" w:line="240" w:lineRule="auto"/>
        <w:jc w:val="both"/>
        <w:rPr>
          <w:rFonts w:ascii="Bookman Old Style" w:hAnsi="Bookman Old Style"/>
          <w:szCs w:val="24"/>
        </w:rPr>
      </w:pPr>
      <w:r w:rsidRPr="00E443AF">
        <w:rPr>
          <w:rFonts w:ascii="Bookman Old Style" w:hAnsi="Bookman Old Style"/>
          <w:szCs w:val="24"/>
        </w:rPr>
        <w:t>The consultant firm should have prior experience in designing, developing and supporting implementation of a computerized and web-enabled Management Information Systems (MIS). The consultant firm must have considerable experience in design and operationalization of MIS in similar projects.</w:t>
      </w:r>
      <w:r w:rsidR="00B428B0">
        <w:rPr>
          <w:rFonts w:ascii="Bookman Old Style" w:hAnsi="Bookman Old Style"/>
          <w:szCs w:val="24"/>
        </w:rPr>
        <w:t xml:space="preserve"> </w:t>
      </w:r>
      <w:r w:rsidRPr="00E443AF">
        <w:rPr>
          <w:rFonts w:ascii="Bookman Old Style" w:hAnsi="Bookman Old Style"/>
          <w:szCs w:val="24"/>
        </w:rPr>
        <w:t xml:space="preserve">The Consultant Firm </w:t>
      </w:r>
      <w:r w:rsidR="00CC0A91">
        <w:rPr>
          <w:rFonts w:ascii="Bookman Old Style" w:hAnsi="Bookman Old Style"/>
          <w:szCs w:val="24"/>
        </w:rPr>
        <w:t>should have the following:</w:t>
      </w:r>
    </w:p>
    <w:p w14:paraId="3FEE7ED4" w14:textId="77777777" w:rsidR="00CC0A91" w:rsidRDefault="00CC0A91" w:rsidP="008708E3">
      <w:pPr>
        <w:pStyle w:val="ListParagraph"/>
        <w:spacing w:after="0" w:line="276" w:lineRule="auto"/>
        <w:ind w:left="0"/>
        <w:jc w:val="both"/>
        <w:rPr>
          <w:rFonts w:ascii="Bookman Old Style" w:hAnsi="Bookman Old Style"/>
          <w:szCs w:val="24"/>
        </w:rPr>
      </w:pPr>
    </w:p>
    <w:p w14:paraId="3B846C0C" w14:textId="77777777" w:rsidR="007E1286" w:rsidRPr="008E64CF" w:rsidRDefault="00CC0A91" w:rsidP="008E64CF">
      <w:pPr>
        <w:pStyle w:val="ListParagraph"/>
        <w:numPr>
          <w:ilvl w:val="1"/>
          <w:numId w:val="12"/>
        </w:numPr>
        <w:tabs>
          <w:tab w:val="left" w:pos="810"/>
        </w:tabs>
        <w:spacing w:after="0" w:line="276" w:lineRule="auto"/>
        <w:ind w:left="810" w:hanging="630"/>
        <w:jc w:val="both"/>
        <w:rPr>
          <w:szCs w:val="24"/>
          <w:lang w:eastAsia="ja-JP"/>
        </w:rPr>
      </w:pPr>
      <w:r w:rsidRPr="008E64CF">
        <w:rPr>
          <w:rFonts w:ascii="Book Antiqua" w:eastAsia="Arial" w:hAnsi="Book Antiqua" w:cs="Calibri"/>
          <w:color w:val="000000"/>
        </w:rPr>
        <w:t>A minimum of 5 years</w:t>
      </w:r>
      <w:r w:rsidR="00983392" w:rsidRPr="008E64CF">
        <w:rPr>
          <w:rFonts w:ascii="Book Antiqua" w:eastAsia="Arial" w:hAnsi="Book Antiqua" w:cs="Calibri"/>
          <w:color w:val="000000"/>
        </w:rPr>
        <w:t>’</w:t>
      </w:r>
      <w:r w:rsidRPr="008E64CF">
        <w:rPr>
          <w:rFonts w:ascii="Book Antiqua" w:eastAsia="Arial" w:hAnsi="Book Antiqua" w:cs="Calibri"/>
          <w:color w:val="000000"/>
        </w:rPr>
        <w:t xml:space="preserve"> experience in </w:t>
      </w:r>
      <w:r w:rsidR="00983392" w:rsidRPr="000B00CC">
        <w:rPr>
          <w:rFonts w:ascii="Book Antiqua" w:eastAsia="Arial" w:hAnsi="Book Antiqua" w:cs="Calibri"/>
          <w:color w:val="000000"/>
        </w:rPr>
        <w:t>carrying out similar assignments in designing, developing and operationalisation of a computerized and web-enabled Management Information Systems (MIS</w:t>
      </w:r>
      <w:r w:rsidR="00983392">
        <w:rPr>
          <w:rFonts w:ascii="Book Antiqua" w:eastAsia="Arial" w:hAnsi="Book Antiqua" w:cs="Calibri"/>
          <w:color w:val="000000"/>
        </w:rPr>
        <w:t>)</w:t>
      </w:r>
      <w:r w:rsidRPr="00E65B4F">
        <w:rPr>
          <w:rFonts w:ascii="Bookman Old Style" w:hAnsi="Bookman Old Style"/>
          <w:szCs w:val="24"/>
        </w:rPr>
        <w:t xml:space="preserve">, preferably in </w:t>
      </w:r>
      <w:r w:rsidR="00983392" w:rsidRPr="006A7285">
        <w:rPr>
          <w:rFonts w:ascii="Book Antiqua" w:eastAsia="Arial" w:hAnsi="Book Antiqua" w:cs="Calibri"/>
          <w:color w:val="000000"/>
        </w:rPr>
        <w:t xml:space="preserve">similar conditions or </w:t>
      </w:r>
      <w:r w:rsidR="00983392">
        <w:rPr>
          <w:rFonts w:ascii="Book Antiqua" w:eastAsia="Arial" w:hAnsi="Book Antiqua" w:cs="Calibri"/>
          <w:color w:val="000000"/>
        </w:rPr>
        <w:t xml:space="preserve">in the </w:t>
      </w:r>
      <w:r w:rsidR="00983392" w:rsidRPr="006A7285">
        <w:rPr>
          <w:rFonts w:ascii="Book Antiqua" w:eastAsia="Arial" w:hAnsi="Book Antiqua" w:cs="Calibri"/>
          <w:color w:val="000000"/>
        </w:rPr>
        <w:t xml:space="preserve">sub-Sahara Africa </w:t>
      </w:r>
      <w:r w:rsidRPr="00E65B4F">
        <w:rPr>
          <w:rFonts w:ascii="Bookman Old Style" w:hAnsi="Bookman Old Style"/>
          <w:szCs w:val="24"/>
        </w:rPr>
        <w:t>Region</w:t>
      </w:r>
      <w:r w:rsidR="00AC1E36">
        <w:rPr>
          <w:rFonts w:ascii="Book Antiqua" w:eastAsia="Arial" w:hAnsi="Book Antiqua" w:cs="Calibri"/>
          <w:color w:val="000000"/>
        </w:rPr>
        <w:t>;</w:t>
      </w:r>
      <w:r w:rsidR="007E1286" w:rsidRPr="007E1286">
        <w:rPr>
          <w:szCs w:val="24"/>
        </w:rPr>
        <w:t xml:space="preserve"> </w:t>
      </w:r>
    </w:p>
    <w:p w14:paraId="6231EAD0" w14:textId="77777777" w:rsidR="0020595A" w:rsidRPr="007E1286" w:rsidRDefault="007E1286" w:rsidP="008E64CF">
      <w:pPr>
        <w:pStyle w:val="ListParagraph"/>
        <w:numPr>
          <w:ilvl w:val="1"/>
          <w:numId w:val="12"/>
        </w:numPr>
        <w:tabs>
          <w:tab w:val="left" w:pos="810"/>
        </w:tabs>
        <w:spacing w:after="0" w:line="276" w:lineRule="auto"/>
        <w:ind w:left="810" w:hanging="630"/>
        <w:jc w:val="both"/>
        <w:rPr>
          <w:rFonts w:ascii="Bookman Old Style" w:hAnsi="Bookman Old Style"/>
          <w:szCs w:val="24"/>
        </w:rPr>
      </w:pPr>
      <w:r>
        <w:rPr>
          <w:rFonts w:ascii="Book Antiqua" w:eastAsia="Arial" w:hAnsi="Book Antiqua" w:cs="Calibri"/>
          <w:color w:val="000000"/>
        </w:rPr>
        <w:t>S</w:t>
      </w:r>
      <w:r w:rsidRPr="008E64CF">
        <w:rPr>
          <w:rFonts w:ascii="Book Antiqua" w:eastAsia="Arial" w:hAnsi="Book Antiqua" w:cs="Calibri"/>
          <w:color w:val="000000"/>
        </w:rPr>
        <w:t>hould be skilled in the use of standard methodologies for developing Information System designs, and adopt such a methodology for this project;</w:t>
      </w:r>
    </w:p>
    <w:p w14:paraId="300A2154" w14:textId="77777777" w:rsidR="00983392" w:rsidRDefault="00983392" w:rsidP="008E64CF">
      <w:pPr>
        <w:pStyle w:val="ListParagraph"/>
        <w:numPr>
          <w:ilvl w:val="1"/>
          <w:numId w:val="12"/>
        </w:numPr>
        <w:tabs>
          <w:tab w:val="left" w:pos="810"/>
        </w:tabs>
        <w:spacing w:after="0" w:line="276" w:lineRule="auto"/>
        <w:ind w:left="810" w:hanging="630"/>
        <w:jc w:val="both"/>
        <w:rPr>
          <w:rFonts w:ascii="Bookman Old Style" w:hAnsi="Bookman Old Style"/>
          <w:szCs w:val="24"/>
        </w:rPr>
      </w:pPr>
      <w:r w:rsidRPr="004D7955">
        <w:rPr>
          <w:rFonts w:ascii="Book Antiqua" w:eastAsia="Arial" w:hAnsi="Book Antiqua" w:cs="Calibri"/>
          <w:color w:val="000000"/>
        </w:rPr>
        <w:t>5 years’ demonstrated experience of working with multi-lateral agencies and development bank</w:t>
      </w:r>
      <w:r w:rsidR="008E64CF">
        <w:rPr>
          <w:rFonts w:ascii="Book Antiqua" w:eastAsia="Arial" w:hAnsi="Book Antiqua" w:cs="Calibri"/>
          <w:color w:val="000000"/>
        </w:rPr>
        <w:t>;</w:t>
      </w:r>
      <w:r w:rsidRPr="00E65B4F">
        <w:rPr>
          <w:rFonts w:ascii="Bookman Old Style" w:hAnsi="Bookman Old Style"/>
          <w:szCs w:val="24"/>
        </w:rPr>
        <w:t xml:space="preserve"> </w:t>
      </w:r>
    </w:p>
    <w:p w14:paraId="0FAD5F59" w14:textId="77777777" w:rsidR="00983392" w:rsidRDefault="00983392" w:rsidP="008E64CF">
      <w:pPr>
        <w:pStyle w:val="ListParagraph"/>
        <w:numPr>
          <w:ilvl w:val="1"/>
          <w:numId w:val="12"/>
        </w:numPr>
        <w:tabs>
          <w:tab w:val="left" w:pos="810"/>
        </w:tabs>
        <w:spacing w:after="0" w:line="276" w:lineRule="auto"/>
        <w:ind w:left="810" w:hanging="630"/>
        <w:jc w:val="both"/>
        <w:rPr>
          <w:rFonts w:ascii="Book Antiqua" w:eastAsia="Arial" w:hAnsi="Book Antiqua" w:cs="Calibri"/>
          <w:color w:val="000000"/>
        </w:rPr>
      </w:pPr>
      <w:r w:rsidRPr="002F5C0B">
        <w:rPr>
          <w:rFonts w:ascii="Book Antiqua" w:eastAsia="Arial" w:hAnsi="Book Antiqua" w:cs="Calibri"/>
          <w:color w:val="000000"/>
        </w:rPr>
        <w:t>Must demonstrate that the core business of the firm is in proposed area of the assignment</w:t>
      </w:r>
      <w:r w:rsidR="008E64CF">
        <w:rPr>
          <w:rFonts w:ascii="Book Antiqua" w:eastAsia="Arial" w:hAnsi="Book Antiqua" w:cs="Calibri"/>
          <w:color w:val="000000"/>
        </w:rPr>
        <w:t>;</w:t>
      </w:r>
    </w:p>
    <w:p w14:paraId="092F85EB" w14:textId="77777777" w:rsidR="007E1286" w:rsidRPr="008E64CF" w:rsidRDefault="007E1286" w:rsidP="008E64CF">
      <w:pPr>
        <w:pStyle w:val="ListParagraph"/>
        <w:numPr>
          <w:ilvl w:val="1"/>
          <w:numId w:val="12"/>
        </w:numPr>
        <w:tabs>
          <w:tab w:val="left" w:pos="810"/>
        </w:tabs>
        <w:spacing w:after="0" w:line="276" w:lineRule="auto"/>
        <w:ind w:left="810" w:hanging="630"/>
        <w:jc w:val="both"/>
        <w:rPr>
          <w:rFonts w:ascii="Bookman Old Style" w:hAnsi="Bookman Old Style"/>
          <w:szCs w:val="24"/>
        </w:rPr>
      </w:pPr>
      <w:r w:rsidRPr="008E64CF">
        <w:rPr>
          <w:rFonts w:ascii="Bookman Old Style" w:hAnsi="Bookman Old Style"/>
          <w:szCs w:val="24"/>
        </w:rPr>
        <w:t>The Consultant should be skilled in presenting complex technical and other issues to non-technical managers;</w:t>
      </w:r>
    </w:p>
    <w:p w14:paraId="7F313EC4" w14:textId="77777777" w:rsidR="00CC0A91" w:rsidRPr="00E65B4F" w:rsidRDefault="00CC0A91" w:rsidP="008E64CF">
      <w:pPr>
        <w:pStyle w:val="ListParagraph"/>
        <w:numPr>
          <w:ilvl w:val="1"/>
          <w:numId w:val="12"/>
        </w:numPr>
        <w:tabs>
          <w:tab w:val="left" w:pos="810"/>
        </w:tabs>
        <w:spacing w:after="0" w:line="276" w:lineRule="auto"/>
        <w:ind w:left="810" w:hanging="630"/>
        <w:jc w:val="both"/>
        <w:rPr>
          <w:rFonts w:ascii="Bookman Old Style" w:hAnsi="Bookman Old Style"/>
          <w:szCs w:val="24"/>
        </w:rPr>
      </w:pPr>
      <w:r w:rsidRPr="00E65B4F">
        <w:rPr>
          <w:rFonts w:ascii="Bookman Old Style" w:hAnsi="Bookman Old Style"/>
          <w:szCs w:val="24"/>
        </w:rPr>
        <w:t>Demonstrate to have undertaken similar assignments</w:t>
      </w:r>
      <w:r w:rsidR="008E64CF">
        <w:rPr>
          <w:rFonts w:ascii="Bookman Old Style" w:hAnsi="Bookman Old Style"/>
          <w:szCs w:val="24"/>
        </w:rPr>
        <w:t>;</w:t>
      </w:r>
      <w:r w:rsidRPr="00E65B4F">
        <w:rPr>
          <w:rFonts w:ascii="Bookman Old Style" w:hAnsi="Bookman Old Style"/>
          <w:szCs w:val="24"/>
        </w:rPr>
        <w:t xml:space="preserve"> </w:t>
      </w:r>
    </w:p>
    <w:p w14:paraId="1F41E076" w14:textId="77777777" w:rsidR="00CC0A91" w:rsidRPr="00E65B4F" w:rsidRDefault="00234614" w:rsidP="008E64CF">
      <w:pPr>
        <w:pStyle w:val="ListParagraph"/>
        <w:numPr>
          <w:ilvl w:val="1"/>
          <w:numId w:val="12"/>
        </w:numPr>
        <w:tabs>
          <w:tab w:val="left" w:pos="810"/>
        </w:tabs>
        <w:spacing w:after="0" w:line="276" w:lineRule="auto"/>
        <w:ind w:left="810" w:hanging="630"/>
        <w:jc w:val="both"/>
        <w:rPr>
          <w:rFonts w:ascii="Bookman Old Style" w:hAnsi="Bookman Old Style"/>
          <w:szCs w:val="24"/>
        </w:rPr>
      </w:pPr>
      <w:r w:rsidRPr="00E65B4F">
        <w:rPr>
          <w:rFonts w:ascii="Bookman Old Style" w:hAnsi="Bookman Old Style"/>
          <w:szCs w:val="24"/>
        </w:rPr>
        <w:t>Demonstrate managerial capacity to undertake the assignment</w:t>
      </w:r>
      <w:r w:rsidR="008E64CF">
        <w:rPr>
          <w:rFonts w:ascii="Bookman Old Style" w:hAnsi="Bookman Old Style"/>
          <w:szCs w:val="24"/>
        </w:rPr>
        <w:t>;</w:t>
      </w:r>
    </w:p>
    <w:p w14:paraId="3D4CE110" w14:textId="77777777" w:rsidR="007F66A2" w:rsidRPr="00E65B4F" w:rsidRDefault="003D4A25" w:rsidP="008E64CF">
      <w:pPr>
        <w:pStyle w:val="ListParagraph"/>
        <w:numPr>
          <w:ilvl w:val="1"/>
          <w:numId w:val="12"/>
        </w:numPr>
        <w:tabs>
          <w:tab w:val="left" w:pos="810"/>
        </w:tabs>
        <w:spacing w:after="0" w:line="276" w:lineRule="auto"/>
        <w:ind w:left="810" w:hanging="630"/>
        <w:jc w:val="both"/>
        <w:rPr>
          <w:rFonts w:ascii="Bookman Old Style" w:hAnsi="Bookman Old Style"/>
          <w:szCs w:val="24"/>
        </w:rPr>
      </w:pPr>
      <w:r w:rsidRPr="00E65B4F">
        <w:rPr>
          <w:rFonts w:ascii="Bookman Old Style" w:hAnsi="Bookman Old Style"/>
          <w:szCs w:val="24"/>
        </w:rPr>
        <w:t xml:space="preserve">Must </w:t>
      </w:r>
      <w:r w:rsidR="007F66A2" w:rsidRPr="00E65B4F">
        <w:rPr>
          <w:rFonts w:ascii="Bookman Old Style" w:hAnsi="Bookman Old Style"/>
          <w:szCs w:val="24"/>
        </w:rPr>
        <w:t>demonstrate/showcase</w:t>
      </w:r>
      <w:r w:rsidRPr="00E65B4F">
        <w:rPr>
          <w:rFonts w:ascii="Bookman Old Style" w:hAnsi="Bookman Old Style"/>
          <w:szCs w:val="24"/>
        </w:rPr>
        <w:t xml:space="preserve"> at least </w:t>
      </w:r>
      <w:r w:rsidR="003D7BDF" w:rsidRPr="00E65B4F">
        <w:rPr>
          <w:rFonts w:ascii="Bookman Old Style" w:hAnsi="Bookman Old Style"/>
          <w:szCs w:val="24"/>
        </w:rPr>
        <w:t>3</w:t>
      </w:r>
      <w:r w:rsidRPr="00E65B4F">
        <w:rPr>
          <w:rFonts w:ascii="Bookman Old Style" w:hAnsi="Bookman Old Style"/>
          <w:szCs w:val="24"/>
        </w:rPr>
        <w:t xml:space="preserve"> web development projects </w:t>
      </w:r>
      <w:r w:rsidR="007F66A2" w:rsidRPr="00E65B4F">
        <w:rPr>
          <w:rFonts w:ascii="Bookman Old Style" w:hAnsi="Bookman Old Style"/>
          <w:szCs w:val="24"/>
        </w:rPr>
        <w:t xml:space="preserve">or similar projects </w:t>
      </w:r>
      <w:r w:rsidRPr="00E65B4F">
        <w:rPr>
          <w:rFonts w:ascii="Bookman Old Style" w:hAnsi="Bookman Old Style"/>
          <w:szCs w:val="24"/>
        </w:rPr>
        <w:t>on a larger scale</w:t>
      </w:r>
      <w:r w:rsidR="007F66A2" w:rsidRPr="00E65B4F">
        <w:rPr>
          <w:rFonts w:ascii="Bookman Old Style" w:hAnsi="Bookman Old Style"/>
          <w:szCs w:val="24"/>
        </w:rPr>
        <w:t xml:space="preserve"> in the last 5 years</w:t>
      </w:r>
      <w:r w:rsidR="008E64CF">
        <w:rPr>
          <w:rFonts w:ascii="Bookman Old Style" w:hAnsi="Bookman Old Style"/>
          <w:szCs w:val="24"/>
        </w:rPr>
        <w:t>;</w:t>
      </w:r>
    </w:p>
    <w:p w14:paraId="4963069E" w14:textId="77777777" w:rsidR="003D4A25" w:rsidRPr="00E65B4F" w:rsidRDefault="003D7BDF" w:rsidP="008E64CF">
      <w:pPr>
        <w:pStyle w:val="ListParagraph"/>
        <w:numPr>
          <w:ilvl w:val="1"/>
          <w:numId w:val="12"/>
        </w:numPr>
        <w:tabs>
          <w:tab w:val="left" w:pos="810"/>
        </w:tabs>
        <w:spacing w:after="0" w:line="276" w:lineRule="auto"/>
        <w:ind w:left="810" w:hanging="630"/>
        <w:jc w:val="both"/>
        <w:rPr>
          <w:rFonts w:ascii="Bookman Old Style" w:hAnsi="Bookman Old Style"/>
          <w:szCs w:val="24"/>
        </w:rPr>
      </w:pPr>
      <w:r w:rsidRPr="00E65B4F">
        <w:rPr>
          <w:rFonts w:ascii="Bookman Old Style" w:hAnsi="Bookman Old Style"/>
          <w:szCs w:val="24"/>
        </w:rPr>
        <w:t>Must demonstrate experience in delivery GIS analytical solutions, WEB portals and GIS Portals</w:t>
      </w:r>
      <w:r w:rsidR="008E64CF">
        <w:rPr>
          <w:rFonts w:ascii="Bookman Old Style" w:hAnsi="Bookman Old Style"/>
          <w:szCs w:val="24"/>
        </w:rPr>
        <w:t>;</w:t>
      </w:r>
    </w:p>
    <w:p w14:paraId="7701B323" w14:textId="77777777" w:rsidR="003D7BDF" w:rsidRPr="00E65B4F" w:rsidRDefault="003D7BDF" w:rsidP="008E64CF">
      <w:pPr>
        <w:pStyle w:val="ListParagraph"/>
        <w:numPr>
          <w:ilvl w:val="1"/>
          <w:numId w:val="12"/>
        </w:numPr>
        <w:tabs>
          <w:tab w:val="left" w:pos="810"/>
        </w:tabs>
        <w:spacing w:after="0" w:line="276" w:lineRule="auto"/>
        <w:ind w:left="810" w:hanging="630"/>
        <w:jc w:val="both"/>
        <w:rPr>
          <w:rFonts w:ascii="Bookman Old Style" w:hAnsi="Bookman Old Style"/>
          <w:szCs w:val="24"/>
        </w:rPr>
      </w:pPr>
      <w:r w:rsidRPr="00E65B4F">
        <w:rPr>
          <w:rFonts w:ascii="Bookman Old Style" w:hAnsi="Bookman Old Style"/>
          <w:szCs w:val="24"/>
        </w:rPr>
        <w:t>Must demonstrate similar projects in remote data capturing using mobile platforms devices</w:t>
      </w:r>
      <w:r w:rsidR="008E64CF">
        <w:rPr>
          <w:rFonts w:ascii="Bookman Old Style" w:hAnsi="Bookman Old Style"/>
          <w:szCs w:val="24"/>
        </w:rPr>
        <w:t>;</w:t>
      </w:r>
    </w:p>
    <w:p w14:paraId="17423A75" w14:textId="77777777" w:rsidR="00983392" w:rsidRDefault="003D7BDF" w:rsidP="008E64CF">
      <w:pPr>
        <w:pStyle w:val="ListParagraph"/>
        <w:numPr>
          <w:ilvl w:val="1"/>
          <w:numId w:val="12"/>
        </w:numPr>
        <w:tabs>
          <w:tab w:val="left" w:pos="810"/>
        </w:tabs>
        <w:spacing w:after="0" w:line="276" w:lineRule="auto"/>
        <w:ind w:left="810" w:hanging="630"/>
        <w:jc w:val="both"/>
        <w:rPr>
          <w:rFonts w:ascii="Bookman Old Style" w:hAnsi="Bookman Old Style"/>
          <w:szCs w:val="24"/>
        </w:rPr>
      </w:pPr>
      <w:r w:rsidRPr="00E65B4F">
        <w:rPr>
          <w:rFonts w:ascii="Bookman Old Style" w:hAnsi="Bookman Old Style"/>
          <w:szCs w:val="24"/>
        </w:rPr>
        <w:t>Must have a local</w:t>
      </w:r>
      <w:r w:rsidR="0025029B" w:rsidRPr="00E65B4F">
        <w:rPr>
          <w:rFonts w:ascii="Bookman Old Style" w:hAnsi="Bookman Old Style"/>
          <w:szCs w:val="24"/>
        </w:rPr>
        <w:t xml:space="preserve"> contact person who shall be an Information Technology expert</w:t>
      </w:r>
      <w:r w:rsidR="008E64CF">
        <w:rPr>
          <w:rFonts w:ascii="Bookman Old Style" w:hAnsi="Bookman Old Style"/>
          <w:szCs w:val="24"/>
        </w:rPr>
        <w:t>;</w:t>
      </w:r>
      <w:r w:rsidR="0025029B" w:rsidRPr="00E65B4F">
        <w:rPr>
          <w:rFonts w:ascii="Bookman Old Style" w:hAnsi="Bookman Old Style"/>
          <w:szCs w:val="24"/>
        </w:rPr>
        <w:t xml:space="preserve"> </w:t>
      </w:r>
      <w:bookmarkStart w:id="2" w:name="_Hlk77765729"/>
    </w:p>
    <w:p w14:paraId="62C94DFA" w14:textId="77777777" w:rsidR="001B6932" w:rsidRPr="008E64CF" w:rsidRDefault="00983392" w:rsidP="008E64CF">
      <w:pPr>
        <w:pStyle w:val="ListParagraph"/>
        <w:numPr>
          <w:ilvl w:val="1"/>
          <w:numId w:val="12"/>
        </w:numPr>
        <w:tabs>
          <w:tab w:val="left" w:pos="810"/>
        </w:tabs>
        <w:spacing w:after="0" w:line="276" w:lineRule="auto"/>
        <w:ind w:left="810" w:hanging="630"/>
        <w:jc w:val="both"/>
        <w:rPr>
          <w:rFonts w:ascii="Bookman Old Style" w:hAnsi="Bookman Old Style"/>
          <w:szCs w:val="24"/>
        </w:rPr>
      </w:pPr>
      <w:r w:rsidRPr="00E65B4F">
        <w:rPr>
          <w:rFonts w:ascii="Book Antiqua" w:eastAsia="Arial" w:hAnsi="Book Antiqua" w:cs="Calibri"/>
          <w:color w:val="000000"/>
        </w:rPr>
        <w:t>5 years’ experience with relevant qualifications of the firm’s directors/or firm’s principals.</w:t>
      </w:r>
      <w:bookmarkEnd w:id="2"/>
    </w:p>
    <w:p w14:paraId="5FC167DB" w14:textId="77777777" w:rsidR="008E64CF" w:rsidRPr="00774B0C" w:rsidRDefault="008E64CF" w:rsidP="008E64CF">
      <w:pPr>
        <w:pStyle w:val="ListParagraph"/>
        <w:tabs>
          <w:tab w:val="left" w:pos="810"/>
        </w:tabs>
        <w:spacing w:after="0" w:line="276" w:lineRule="auto"/>
        <w:ind w:left="810" w:hanging="630"/>
        <w:jc w:val="both"/>
        <w:rPr>
          <w:rFonts w:ascii="Bookman Old Style" w:hAnsi="Bookman Old Style"/>
          <w:szCs w:val="24"/>
        </w:rPr>
      </w:pPr>
    </w:p>
    <w:p w14:paraId="19BA15F3" w14:textId="77777777" w:rsidR="001B6932" w:rsidRPr="001B6932" w:rsidRDefault="001B6932" w:rsidP="007E6FAE">
      <w:pPr>
        <w:numPr>
          <w:ilvl w:val="1"/>
          <w:numId w:val="11"/>
        </w:numPr>
        <w:tabs>
          <w:tab w:val="left" w:pos="720"/>
          <w:tab w:val="right" w:leader="dot" w:pos="8640"/>
        </w:tabs>
        <w:spacing w:before="120"/>
        <w:ind w:hanging="1350"/>
        <w:rPr>
          <w:rFonts w:ascii="Book Antiqua" w:hAnsi="Book Antiqua"/>
          <w:b/>
          <w:bCs/>
        </w:rPr>
      </w:pPr>
      <w:r w:rsidRPr="001B6932">
        <w:rPr>
          <w:rFonts w:ascii="Book Antiqua" w:hAnsi="Book Antiqua"/>
          <w:b/>
          <w:bCs/>
        </w:rPr>
        <w:t>Qualification of Key Experts</w:t>
      </w:r>
    </w:p>
    <w:p w14:paraId="12E8D981" w14:textId="77777777" w:rsidR="001B6932" w:rsidRDefault="001B6932" w:rsidP="001B6932">
      <w:pPr>
        <w:pStyle w:val="ListParagraph"/>
        <w:spacing w:after="0" w:line="276" w:lineRule="auto"/>
        <w:ind w:left="0"/>
        <w:jc w:val="both"/>
        <w:rPr>
          <w:rFonts w:ascii="Bookman Old Style" w:hAnsi="Bookman Old Style"/>
          <w:szCs w:val="24"/>
        </w:rPr>
      </w:pPr>
      <w:r w:rsidRPr="00E443AF">
        <w:rPr>
          <w:rFonts w:ascii="Bookman Old Style" w:hAnsi="Bookman Old Style"/>
          <w:szCs w:val="24"/>
        </w:rPr>
        <w:t xml:space="preserve">The Consultant Firm will provide a team of experts with the following skill sets who shall be adequately qualified and experienced in both Development </w:t>
      </w:r>
      <w:r w:rsidRPr="00E443AF">
        <w:rPr>
          <w:rFonts w:ascii="Bookman Old Style" w:hAnsi="Bookman Old Style"/>
          <w:szCs w:val="24"/>
        </w:rPr>
        <w:lastRenderedPageBreak/>
        <w:t>projects and IT related Field to satisfactorily and timely deliver the expected outputs</w:t>
      </w:r>
      <w:r w:rsidR="00B428B0">
        <w:rPr>
          <w:rFonts w:ascii="Bookman Old Style" w:hAnsi="Bookman Old Style"/>
          <w:szCs w:val="24"/>
        </w:rPr>
        <w:t>:</w:t>
      </w:r>
    </w:p>
    <w:p w14:paraId="09ECF59F" w14:textId="77777777" w:rsidR="008E64CF" w:rsidRDefault="008E64CF" w:rsidP="001B6932">
      <w:pPr>
        <w:pStyle w:val="ListParagraph"/>
        <w:spacing w:after="0" w:line="276" w:lineRule="auto"/>
        <w:ind w:left="0"/>
        <w:jc w:val="both"/>
        <w:rPr>
          <w:rFonts w:ascii="Bookman Old Style" w:hAnsi="Bookman Old Style"/>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092"/>
        <w:gridCol w:w="5475"/>
      </w:tblGrid>
      <w:tr w:rsidR="001B6932" w:rsidRPr="00BB0419" w14:paraId="69B39747" w14:textId="77777777" w:rsidTr="008E64CF">
        <w:tc>
          <w:tcPr>
            <w:tcW w:w="1973" w:type="dxa"/>
            <w:shd w:val="clear" w:color="auto" w:fill="auto"/>
          </w:tcPr>
          <w:p w14:paraId="62977A60" w14:textId="77777777" w:rsidR="001B6932" w:rsidRPr="00B428B0" w:rsidRDefault="00B428B0" w:rsidP="007E6FAE">
            <w:pPr>
              <w:pStyle w:val="ListParagraph"/>
              <w:spacing w:after="0" w:line="276" w:lineRule="auto"/>
              <w:ind w:left="0"/>
              <w:jc w:val="both"/>
              <w:rPr>
                <w:rFonts w:ascii="Bookman Old Style" w:hAnsi="Bookman Old Style"/>
                <w:b/>
                <w:bCs/>
                <w:szCs w:val="24"/>
              </w:rPr>
            </w:pPr>
            <w:r>
              <w:br w:type="page"/>
            </w:r>
            <w:r w:rsidR="001B6932" w:rsidRPr="00B428B0">
              <w:rPr>
                <w:rFonts w:ascii="Bookman Old Style" w:hAnsi="Bookman Old Style"/>
                <w:b/>
                <w:bCs/>
                <w:szCs w:val="24"/>
              </w:rPr>
              <w:t>Name of Position</w:t>
            </w:r>
          </w:p>
        </w:tc>
        <w:tc>
          <w:tcPr>
            <w:tcW w:w="2092" w:type="dxa"/>
            <w:shd w:val="clear" w:color="auto" w:fill="auto"/>
          </w:tcPr>
          <w:p w14:paraId="683E95C1" w14:textId="77777777" w:rsidR="001B6932" w:rsidRPr="00B428B0" w:rsidRDefault="001B6932" w:rsidP="007E6FAE">
            <w:pPr>
              <w:pStyle w:val="ListParagraph"/>
              <w:spacing w:after="0" w:line="276" w:lineRule="auto"/>
              <w:ind w:left="0"/>
              <w:jc w:val="both"/>
              <w:rPr>
                <w:rFonts w:ascii="Bookman Old Style" w:hAnsi="Bookman Old Style"/>
                <w:b/>
                <w:bCs/>
                <w:szCs w:val="24"/>
              </w:rPr>
            </w:pPr>
            <w:r w:rsidRPr="00B428B0">
              <w:rPr>
                <w:rFonts w:ascii="Bookman Old Style" w:hAnsi="Bookman Old Style"/>
                <w:b/>
                <w:bCs/>
                <w:szCs w:val="24"/>
              </w:rPr>
              <w:t>Key qualification</w:t>
            </w:r>
          </w:p>
        </w:tc>
        <w:tc>
          <w:tcPr>
            <w:tcW w:w="5475" w:type="dxa"/>
            <w:shd w:val="clear" w:color="auto" w:fill="auto"/>
          </w:tcPr>
          <w:p w14:paraId="440407FF" w14:textId="77777777" w:rsidR="001B6932" w:rsidRPr="00B428B0" w:rsidRDefault="001B6932" w:rsidP="007E6FAE">
            <w:pPr>
              <w:pStyle w:val="ListParagraph"/>
              <w:spacing w:after="0" w:line="276" w:lineRule="auto"/>
              <w:ind w:left="0"/>
              <w:jc w:val="both"/>
              <w:rPr>
                <w:rFonts w:ascii="Bookman Old Style" w:hAnsi="Bookman Old Style"/>
                <w:b/>
                <w:bCs/>
                <w:szCs w:val="24"/>
              </w:rPr>
            </w:pPr>
            <w:r w:rsidRPr="00B428B0">
              <w:rPr>
                <w:rFonts w:ascii="Bookman Old Style" w:hAnsi="Bookman Old Style"/>
                <w:b/>
                <w:bCs/>
                <w:szCs w:val="24"/>
              </w:rPr>
              <w:t>Experience</w:t>
            </w:r>
          </w:p>
        </w:tc>
      </w:tr>
      <w:tr w:rsidR="001B6932" w:rsidRPr="00BB0419" w14:paraId="4E38C0CB" w14:textId="77777777" w:rsidTr="008E64CF">
        <w:trPr>
          <w:trHeight w:val="3077"/>
        </w:trPr>
        <w:tc>
          <w:tcPr>
            <w:tcW w:w="1973" w:type="dxa"/>
            <w:shd w:val="clear" w:color="auto" w:fill="auto"/>
          </w:tcPr>
          <w:p w14:paraId="29BF703C" w14:textId="77777777" w:rsidR="001B6932" w:rsidRPr="00BB0419" w:rsidRDefault="001B6932" w:rsidP="007E6FAE">
            <w:pPr>
              <w:pStyle w:val="ListParagraph"/>
              <w:spacing w:after="0" w:line="276" w:lineRule="auto"/>
              <w:ind w:left="0"/>
              <w:jc w:val="both"/>
              <w:rPr>
                <w:rFonts w:ascii="Bookman Old Style" w:hAnsi="Bookman Old Style"/>
                <w:szCs w:val="24"/>
              </w:rPr>
            </w:pPr>
            <w:r w:rsidRPr="00BB0419">
              <w:rPr>
                <w:rFonts w:ascii="Bookman Old Style" w:hAnsi="Bookman Old Style"/>
                <w:szCs w:val="24"/>
              </w:rPr>
              <w:t>Team Leader</w:t>
            </w:r>
          </w:p>
        </w:tc>
        <w:tc>
          <w:tcPr>
            <w:tcW w:w="2092" w:type="dxa"/>
            <w:shd w:val="clear" w:color="auto" w:fill="auto"/>
          </w:tcPr>
          <w:p w14:paraId="304187C9" w14:textId="77777777" w:rsidR="001048F3" w:rsidRPr="008F5595" w:rsidRDefault="001048F3" w:rsidP="001048F3">
            <w:pPr>
              <w:tabs>
                <w:tab w:val="left" w:pos="481"/>
              </w:tabs>
              <w:spacing w:after="0" w:line="276" w:lineRule="auto"/>
              <w:jc w:val="both"/>
              <w:rPr>
                <w:rFonts w:ascii="Bookman Old Style" w:hAnsi="Bookman Old Style"/>
                <w:szCs w:val="24"/>
              </w:rPr>
            </w:pPr>
            <w:r w:rsidRPr="008F5595">
              <w:rPr>
                <w:rFonts w:ascii="Bookman Old Style" w:hAnsi="Bookman Old Style"/>
                <w:szCs w:val="24"/>
              </w:rPr>
              <w:t>Post Graduate in IT/Computer Science</w:t>
            </w:r>
            <w:r w:rsidR="000F6A0C">
              <w:rPr>
                <w:rFonts w:ascii="Bookman Old Style" w:hAnsi="Bookman Old Style"/>
                <w:szCs w:val="24"/>
              </w:rPr>
              <w:t xml:space="preserve"> and Project Management</w:t>
            </w:r>
          </w:p>
          <w:p w14:paraId="5D0309A0" w14:textId="77777777" w:rsidR="001B6932" w:rsidRPr="00BB0419" w:rsidRDefault="001B6932" w:rsidP="007E6FAE">
            <w:pPr>
              <w:pStyle w:val="ListParagraph"/>
              <w:spacing w:after="0" w:line="276" w:lineRule="auto"/>
              <w:ind w:left="0"/>
              <w:rPr>
                <w:rFonts w:ascii="Bookman Old Style" w:hAnsi="Bookman Old Style"/>
                <w:szCs w:val="24"/>
              </w:rPr>
            </w:pPr>
          </w:p>
        </w:tc>
        <w:tc>
          <w:tcPr>
            <w:tcW w:w="5475" w:type="dxa"/>
            <w:shd w:val="clear" w:color="auto" w:fill="auto"/>
          </w:tcPr>
          <w:p w14:paraId="589536A2" w14:textId="77777777" w:rsidR="001B6932" w:rsidRPr="008F5595" w:rsidRDefault="001B6932" w:rsidP="007E6FAE">
            <w:pPr>
              <w:numPr>
                <w:ilvl w:val="0"/>
                <w:numId w:val="15"/>
              </w:numPr>
              <w:tabs>
                <w:tab w:val="left" w:pos="481"/>
              </w:tabs>
              <w:spacing w:after="0" w:line="276" w:lineRule="auto"/>
              <w:ind w:left="481" w:hanging="270"/>
              <w:jc w:val="both"/>
              <w:rPr>
                <w:rFonts w:ascii="Bookman Old Style" w:hAnsi="Bookman Old Style"/>
                <w:szCs w:val="24"/>
              </w:rPr>
            </w:pPr>
            <w:r w:rsidRPr="008F5595">
              <w:rPr>
                <w:rFonts w:ascii="Bookman Old Style" w:hAnsi="Bookman Old Style"/>
                <w:szCs w:val="24"/>
              </w:rPr>
              <w:t xml:space="preserve">Minimum of 10 years’ experience in systems and software development which includes at least 6 years of experience in web-based MIS development of comparable projects. </w:t>
            </w:r>
          </w:p>
          <w:p w14:paraId="6F5DDA30" w14:textId="77777777" w:rsidR="001B6932" w:rsidRDefault="001B6932" w:rsidP="007E6FAE">
            <w:pPr>
              <w:numPr>
                <w:ilvl w:val="0"/>
                <w:numId w:val="15"/>
              </w:numPr>
              <w:tabs>
                <w:tab w:val="left" w:pos="481"/>
              </w:tabs>
              <w:spacing w:after="0" w:line="276" w:lineRule="auto"/>
              <w:ind w:left="481" w:hanging="270"/>
              <w:jc w:val="both"/>
              <w:rPr>
                <w:rFonts w:ascii="Bookman Old Style" w:hAnsi="Bookman Old Style"/>
                <w:szCs w:val="24"/>
              </w:rPr>
            </w:pPr>
            <w:r w:rsidRPr="008F5595">
              <w:rPr>
                <w:rFonts w:ascii="Bookman Old Style" w:hAnsi="Bookman Old Style"/>
                <w:szCs w:val="24"/>
              </w:rPr>
              <w:t>Demonstrated experience in systems requirements specification gathering</w:t>
            </w:r>
            <w:r w:rsidR="000F6A0C">
              <w:rPr>
                <w:rFonts w:ascii="Bookman Old Style" w:hAnsi="Bookman Old Style"/>
                <w:szCs w:val="24"/>
              </w:rPr>
              <w:t>, evaluation and software implementation.</w:t>
            </w:r>
          </w:p>
          <w:p w14:paraId="7E884E82" w14:textId="77777777" w:rsidR="003939D1" w:rsidRPr="008F5595" w:rsidRDefault="003939D1" w:rsidP="007E6FAE">
            <w:pPr>
              <w:numPr>
                <w:ilvl w:val="0"/>
                <w:numId w:val="15"/>
              </w:numPr>
              <w:tabs>
                <w:tab w:val="left" w:pos="481"/>
              </w:tabs>
              <w:spacing w:after="0" w:line="276" w:lineRule="auto"/>
              <w:ind w:left="481" w:hanging="270"/>
              <w:jc w:val="both"/>
              <w:rPr>
                <w:rFonts w:ascii="Bookman Old Style" w:hAnsi="Bookman Old Style"/>
                <w:szCs w:val="24"/>
              </w:rPr>
            </w:pPr>
            <w:r>
              <w:rPr>
                <w:rFonts w:ascii="Bookman Old Style" w:hAnsi="Bookman Old Style"/>
                <w:szCs w:val="24"/>
              </w:rPr>
              <w:t>Demonstrate advanced skills with leading -edge programming tools complemented by proven ability to assimilate and rapidly utilize emerging technologies.</w:t>
            </w:r>
          </w:p>
        </w:tc>
      </w:tr>
      <w:tr w:rsidR="001B6932" w:rsidRPr="00BB0419" w14:paraId="7C75F837" w14:textId="77777777" w:rsidTr="008E64CF">
        <w:trPr>
          <w:trHeight w:val="1975"/>
        </w:trPr>
        <w:tc>
          <w:tcPr>
            <w:tcW w:w="1973" w:type="dxa"/>
            <w:shd w:val="clear" w:color="auto" w:fill="auto"/>
          </w:tcPr>
          <w:p w14:paraId="7249176A" w14:textId="77777777" w:rsidR="001B6932" w:rsidRPr="00BB0419" w:rsidRDefault="001B6932" w:rsidP="007E6FAE">
            <w:pPr>
              <w:pStyle w:val="ListParagraph"/>
              <w:spacing w:after="0" w:line="276" w:lineRule="auto"/>
              <w:ind w:left="0"/>
              <w:jc w:val="both"/>
              <w:rPr>
                <w:rFonts w:ascii="Bookman Old Style" w:hAnsi="Bookman Old Style"/>
                <w:szCs w:val="24"/>
              </w:rPr>
            </w:pPr>
            <w:r w:rsidRPr="00BB0419">
              <w:rPr>
                <w:rFonts w:ascii="Bookman Old Style" w:hAnsi="Bookman Old Style"/>
                <w:szCs w:val="24"/>
              </w:rPr>
              <w:t>Web Developer</w:t>
            </w:r>
          </w:p>
          <w:p w14:paraId="79143E62" w14:textId="77777777" w:rsidR="001B6932" w:rsidRPr="00BB0419" w:rsidRDefault="001B6932" w:rsidP="007E6FAE">
            <w:pPr>
              <w:pStyle w:val="ListParagraph"/>
              <w:spacing w:after="0" w:line="276" w:lineRule="auto"/>
              <w:ind w:left="0"/>
              <w:jc w:val="both"/>
              <w:rPr>
                <w:rFonts w:ascii="Bookman Old Style" w:hAnsi="Bookman Old Style"/>
                <w:szCs w:val="24"/>
              </w:rPr>
            </w:pPr>
          </w:p>
        </w:tc>
        <w:tc>
          <w:tcPr>
            <w:tcW w:w="2092" w:type="dxa"/>
            <w:shd w:val="clear" w:color="auto" w:fill="auto"/>
          </w:tcPr>
          <w:p w14:paraId="18AA1FA1" w14:textId="77777777" w:rsidR="001048F3" w:rsidRPr="008F5595" w:rsidRDefault="001048F3" w:rsidP="001048F3">
            <w:pPr>
              <w:tabs>
                <w:tab w:val="left" w:pos="481"/>
              </w:tabs>
              <w:spacing w:after="0" w:line="276" w:lineRule="auto"/>
              <w:jc w:val="both"/>
              <w:rPr>
                <w:rFonts w:ascii="Bookman Old Style" w:hAnsi="Bookman Old Style"/>
                <w:szCs w:val="24"/>
              </w:rPr>
            </w:pPr>
            <w:r w:rsidRPr="008F5595">
              <w:rPr>
                <w:rFonts w:ascii="Bookman Old Style" w:hAnsi="Bookman Old Style"/>
                <w:szCs w:val="24"/>
              </w:rPr>
              <w:t>Graduate in Computer Engineering, Web Design, or related area.</w:t>
            </w:r>
          </w:p>
          <w:p w14:paraId="518C17DD" w14:textId="77777777" w:rsidR="001B6932" w:rsidRPr="00BB0419" w:rsidRDefault="001B6932" w:rsidP="007E6FAE">
            <w:pPr>
              <w:pStyle w:val="ListParagraph"/>
              <w:spacing w:after="0" w:line="276" w:lineRule="auto"/>
              <w:ind w:left="0"/>
              <w:rPr>
                <w:rFonts w:ascii="Bookman Old Style" w:hAnsi="Bookman Old Style"/>
                <w:szCs w:val="24"/>
              </w:rPr>
            </w:pPr>
          </w:p>
        </w:tc>
        <w:tc>
          <w:tcPr>
            <w:tcW w:w="5475" w:type="dxa"/>
            <w:shd w:val="clear" w:color="auto" w:fill="auto"/>
          </w:tcPr>
          <w:p w14:paraId="067C51DB" w14:textId="77777777" w:rsidR="001048F3" w:rsidRDefault="003939D1" w:rsidP="007E6FAE">
            <w:pPr>
              <w:numPr>
                <w:ilvl w:val="0"/>
                <w:numId w:val="16"/>
              </w:numPr>
              <w:tabs>
                <w:tab w:val="left" w:pos="481"/>
              </w:tabs>
              <w:spacing w:after="0" w:line="276" w:lineRule="auto"/>
              <w:ind w:left="481" w:hanging="270"/>
              <w:jc w:val="both"/>
              <w:rPr>
                <w:rFonts w:ascii="Bookman Old Style" w:hAnsi="Bookman Old Style"/>
                <w:szCs w:val="24"/>
              </w:rPr>
            </w:pPr>
            <w:r>
              <w:rPr>
                <w:rFonts w:ascii="Bookman Old Style" w:hAnsi="Bookman Old Style"/>
                <w:szCs w:val="24"/>
              </w:rPr>
              <w:t xml:space="preserve">Programmer and </w:t>
            </w:r>
            <w:r w:rsidR="00A55ADE">
              <w:rPr>
                <w:rFonts w:ascii="Bookman Old Style" w:hAnsi="Bookman Old Style"/>
                <w:szCs w:val="24"/>
              </w:rPr>
              <w:t>architect with</w:t>
            </w:r>
            <w:r>
              <w:rPr>
                <w:rFonts w:ascii="Bookman Old Style" w:hAnsi="Bookman Old Style"/>
                <w:szCs w:val="24"/>
              </w:rPr>
              <w:t xml:space="preserve"> 5</w:t>
            </w:r>
            <w:r w:rsidRPr="008E64CF">
              <w:rPr>
                <w:rFonts w:ascii="Bookman Old Style" w:hAnsi="Bookman Old Style"/>
                <w:szCs w:val="24"/>
                <w:vertAlign w:val="superscript"/>
              </w:rPr>
              <w:t>+</w:t>
            </w:r>
            <w:r w:rsidR="001048F3" w:rsidRPr="008F5595">
              <w:rPr>
                <w:rFonts w:ascii="Bookman Old Style" w:hAnsi="Bookman Old Style"/>
                <w:szCs w:val="24"/>
              </w:rPr>
              <w:t xml:space="preserve"> years’ </w:t>
            </w:r>
            <w:r>
              <w:rPr>
                <w:rFonts w:ascii="Bookman Old Style" w:hAnsi="Bookman Old Style"/>
                <w:szCs w:val="24"/>
              </w:rPr>
              <w:t xml:space="preserve">experience success devising innovative and tailored </w:t>
            </w:r>
            <w:r w:rsidR="001048F3" w:rsidRPr="008F5595">
              <w:rPr>
                <w:rFonts w:ascii="Bookman Old Style" w:hAnsi="Bookman Old Style"/>
                <w:szCs w:val="24"/>
              </w:rPr>
              <w:t>development of internal and external secure web-based systems for large projects.</w:t>
            </w:r>
          </w:p>
          <w:p w14:paraId="6A5CE67E" w14:textId="77777777" w:rsidR="00774B0C" w:rsidRDefault="00774B0C" w:rsidP="007E6FAE">
            <w:pPr>
              <w:numPr>
                <w:ilvl w:val="0"/>
                <w:numId w:val="16"/>
              </w:numPr>
              <w:tabs>
                <w:tab w:val="left" w:pos="481"/>
              </w:tabs>
              <w:spacing w:after="0" w:line="276" w:lineRule="auto"/>
              <w:ind w:left="481" w:hanging="270"/>
              <w:jc w:val="both"/>
              <w:rPr>
                <w:rFonts w:ascii="Bookman Old Style" w:hAnsi="Bookman Old Style"/>
                <w:szCs w:val="24"/>
              </w:rPr>
            </w:pPr>
            <w:r w:rsidRPr="008E64CF">
              <w:rPr>
                <w:rFonts w:ascii="Bookman Old Style" w:hAnsi="Bookman Old Style"/>
                <w:szCs w:val="24"/>
              </w:rPr>
              <w:t>Experience as a web developer for systems development projects of similar nature and scale as this consultancy</w:t>
            </w:r>
          </w:p>
          <w:p w14:paraId="090368DC" w14:textId="77777777" w:rsidR="000F6A0C" w:rsidRPr="008F5595" w:rsidRDefault="000F6A0C" w:rsidP="007E6FAE">
            <w:pPr>
              <w:numPr>
                <w:ilvl w:val="0"/>
                <w:numId w:val="16"/>
              </w:numPr>
              <w:tabs>
                <w:tab w:val="left" w:pos="481"/>
              </w:tabs>
              <w:spacing w:after="0" w:line="276" w:lineRule="auto"/>
              <w:ind w:left="481" w:hanging="270"/>
              <w:jc w:val="both"/>
              <w:rPr>
                <w:rFonts w:ascii="Bookman Old Style" w:hAnsi="Bookman Old Style"/>
                <w:szCs w:val="24"/>
              </w:rPr>
            </w:pPr>
            <w:r>
              <w:rPr>
                <w:rFonts w:ascii="Bookman Old Style" w:hAnsi="Bookman Old Style"/>
                <w:szCs w:val="24"/>
              </w:rPr>
              <w:t xml:space="preserve">Demonstrate ability to design and implement </w:t>
            </w:r>
            <w:r w:rsidR="00A55ADE">
              <w:rPr>
                <w:rFonts w:ascii="Bookman Old Style" w:hAnsi="Bookman Old Style"/>
                <w:szCs w:val="24"/>
              </w:rPr>
              <w:t>web-based</w:t>
            </w:r>
            <w:r>
              <w:rPr>
                <w:rFonts w:ascii="Bookman Old Style" w:hAnsi="Bookman Old Style"/>
                <w:szCs w:val="24"/>
              </w:rPr>
              <w:t xml:space="preserve"> solution systems with fundamental knowledge acquisition in system conversion management and project management aspects. </w:t>
            </w:r>
          </w:p>
          <w:p w14:paraId="62DA87C7" w14:textId="77777777" w:rsidR="001048F3" w:rsidRDefault="001048F3" w:rsidP="007E6FAE">
            <w:pPr>
              <w:numPr>
                <w:ilvl w:val="0"/>
                <w:numId w:val="16"/>
              </w:numPr>
              <w:tabs>
                <w:tab w:val="left" w:pos="481"/>
              </w:tabs>
              <w:spacing w:after="0" w:line="276" w:lineRule="auto"/>
              <w:ind w:left="481" w:hanging="270"/>
              <w:jc w:val="both"/>
              <w:rPr>
                <w:rFonts w:ascii="Bookman Old Style" w:hAnsi="Bookman Old Style"/>
                <w:szCs w:val="24"/>
              </w:rPr>
            </w:pPr>
            <w:r w:rsidRPr="008F5595">
              <w:rPr>
                <w:rFonts w:ascii="Bookman Old Style" w:hAnsi="Bookman Old Style"/>
                <w:szCs w:val="24"/>
              </w:rPr>
              <w:t xml:space="preserve">Experience in creative designing and art would be an added advantage. </w:t>
            </w:r>
          </w:p>
          <w:p w14:paraId="7497BE8C" w14:textId="77777777" w:rsidR="007E1286" w:rsidRPr="008F5595" w:rsidRDefault="007E1286" w:rsidP="007E6FAE">
            <w:pPr>
              <w:numPr>
                <w:ilvl w:val="0"/>
                <w:numId w:val="16"/>
              </w:numPr>
              <w:tabs>
                <w:tab w:val="left" w:pos="481"/>
              </w:tabs>
              <w:spacing w:after="0" w:line="276" w:lineRule="auto"/>
              <w:ind w:left="481" w:hanging="270"/>
              <w:jc w:val="both"/>
              <w:rPr>
                <w:rFonts w:ascii="Bookman Old Style" w:hAnsi="Bookman Old Style"/>
                <w:szCs w:val="24"/>
              </w:rPr>
            </w:pPr>
            <w:r w:rsidRPr="008E64CF">
              <w:rPr>
                <w:rFonts w:ascii="Bookman Old Style" w:hAnsi="Bookman Old Style"/>
                <w:szCs w:val="24"/>
              </w:rPr>
              <w:t xml:space="preserve">Proficient with GIS Web Application Programming Interfaces (APIs) and a strong understanding of GIS and database fundamentals, strong understanding of modern web design </w:t>
            </w:r>
            <w:r w:rsidRPr="008E64CF">
              <w:rPr>
                <w:rFonts w:ascii="Bookman Old Style" w:hAnsi="Bookman Old Style"/>
                <w:szCs w:val="24"/>
              </w:rPr>
              <w:lastRenderedPageBreak/>
              <w:t>and development practices in the context of tabular and spatial data presentation.</w:t>
            </w:r>
          </w:p>
        </w:tc>
      </w:tr>
      <w:tr w:rsidR="00CE49F5" w:rsidRPr="00BB0419" w14:paraId="2255C0A0" w14:textId="77777777" w:rsidTr="008E64CF">
        <w:trPr>
          <w:trHeight w:val="1975"/>
        </w:trPr>
        <w:tc>
          <w:tcPr>
            <w:tcW w:w="1973" w:type="dxa"/>
            <w:shd w:val="clear" w:color="auto" w:fill="auto"/>
          </w:tcPr>
          <w:p w14:paraId="54C063D2" w14:textId="77777777" w:rsidR="00CE49F5" w:rsidRPr="008F5595" w:rsidRDefault="00CE49F5" w:rsidP="008F5595">
            <w:pPr>
              <w:pStyle w:val="Default"/>
              <w:jc w:val="both"/>
              <w:rPr>
                <w:rFonts w:ascii="Bookman Old Style" w:hAnsi="Bookman Old Style" w:cs="Times New Roman"/>
                <w:color w:val="auto"/>
              </w:rPr>
            </w:pPr>
            <w:r w:rsidRPr="008E64CF">
              <w:rPr>
                <w:rFonts w:ascii="Bookman Old Style" w:hAnsi="Bookman Old Style" w:cs="Times New Roman"/>
                <w:color w:val="auto"/>
              </w:rPr>
              <w:lastRenderedPageBreak/>
              <w:t>System</w:t>
            </w:r>
            <w:r w:rsidR="004B4A30" w:rsidRPr="008E64CF">
              <w:rPr>
                <w:rFonts w:ascii="Bookman Old Style" w:hAnsi="Bookman Old Style" w:cs="Times New Roman"/>
                <w:color w:val="auto"/>
              </w:rPr>
              <w:t>s</w:t>
            </w:r>
            <w:r w:rsidRPr="008E64CF">
              <w:rPr>
                <w:rFonts w:ascii="Bookman Old Style" w:hAnsi="Bookman Old Style" w:cs="Times New Roman"/>
                <w:color w:val="auto"/>
              </w:rPr>
              <w:t xml:space="preserve"> analyst</w:t>
            </w:r>
          </w:p>
        </w:tc>
        <w:tc>
          <w:tcPr>
            <w:tcW w:w="2092" w:type="dxa"/>
            <w:shd w:val="clear" w:color="auto" w:fill="auto"/>
          </w:tcPr>
          <w:p w14:paraId="73C24348" w14:textId="77777777" w:rsidR="00CE49F5" w:rsidRPr="008F5595" w:rsidRDefault="00C00F25" w:rsidP="001048F3">
            <w:pPr>
              <w:tabs>
                <w:tab w:val="left" w:pos="481"/>
              </w:tabs>
              <w:spacing w:after="0" w:line="276" w:lineRule="auto"/>
              <w:jc w:val="both"/>
              <w:rPr>
                <w:rFonts w:ascii="Bookman Old Style" w:hAnsi="Bookman Old Style"/>
                <w:szCs w:val="24"/>
              </w:rPr>
            </w:pPr>
            <w:r w:rsidRPr="008E64CF">
              <w:rPr>
                <w:rFonts w:ascii="Bookman Old Style" w:hAnsi="Bookman Old Style"/>
                <w:szCs w:val="24"/>
              </w:rPr>
              <w:t>B.S. degree in computer science, applied math</w:t>
            </w:r>
            <w:r w:rsidR="008E64CF">
              <w:rPr>
                <w:rFonts w:ascii="Bookman Old Style" w:hAnsi="Bookman Old Style"/>
                <w:szCs w:val="24"/>
              </w:rPr>
              <w:t>ematics</w:t>
            </w:r>
            <w:r w:rsidRPr="008E64CF">
              <w:rPr>
                <w:rFonts w:ascii="Bookman Old Style" w:hAnsi="Bookman Old Style"/>
                <w:szCs w:val="24"/>
              </w:rPr>
              <w:t>, statistics or other quantitative field</w:t>
            </w:r>
            <w:r w:rsidR="008E64CF">
              <w:rPr>
                <w:rFonts w:ascii="Bookman Old Style" w:hAnsi="Bookman Old Style"/>
                <w:szCs w:val="24"/>
              </w:rPr>
              <w:t>s</w:t>
            </w:r>
          </w:p>
        </w:tc>
        <w:tc>
          <w:tcPr>
            <w:tcW w:w="5475" w:type="dxa"/>
            <w:shd w:val="clear" w:color="auto" w:fill="auto"/>
          </w:tcPr>
          <w:p w14:paraId="7E9C12BE" w14:textId="77777777" w:rsidR="00CE49F5" w:rsidRPr="008E64CF" w:rsidRDefault="00B40F50" w:rsidP="007E6FAE">
            <w:pPr>
              <w:numPr>
                <w:ilvl w:val="0"/>
                <w:numId w:val="18"/>
              </w:numPr>
              <w:tabs>
                <w:tab w:val="left" w:pos="481"/>
              </w:tabs>
              <w:spacing w:after="0" w:line="276" w:lineRule="auto"/>
              <w:ind w:left="481" w:hanging="270"/>
              <w:jc w:val="both"/>
              <w:rPr>
                <w:rFonts w:ascii="Bookman Old Style" w:hAnsi="Bookman Old Style"/>
                <w:szCs w:val="24"/>
              </w:rPr>
            </w:pPr>
            <w:r w:rsidRPr="008E64CF">
              <w:rPr>
                <w:rFonts w:ascii="Bookman Old Style" w:hAnsi="Bookman Old Style"/>
                <w:szCs w:val="24"/>
              </w:rPr>
              <w:t xml:space="preserve">Minimum of </w:t>
            </w:r>
            <w:r w:rsidR="000F6A0C" w:rsidRPr="008E64CF">
              <w:rPr>
                <w:rFonts w:ascii="Bookman Old Style" w:hAnsi="Bookman Old Style"/>
                <w:szCs w:val="24"/>
              </w:rPr>
              <w:t xml:space="preserve">5 </w:t>
            </w:r>
            <w:r w:rsidR="008E64CF" w:rsidRPr="008E64CF">
              <w:rPr>
                <w:rFonts w:ascii="Bookman Old Style" w:hAnsi="Bookman Old Style"/>
                <w:szCs w:val="24"/>
              </w:rPr>
              <w:t>years’ experience</w:t>
            </w:r>
            <w:r w:rsidR="000F6A0C" w:rsidRPr="008E64CF">
              <w:rPr>
                <w:rFonts w:ascii="Bookman Old Style" w:hAnsi="Bookman Old Style"/>
                <w:szCs w:val="24"/>
              </w:rPr>
              <w:t xml:space="preserve"> working with robust </w:t>
            </w:r>
            <w:r w:rsidR="008E64CF" w:rsidRPr="008E64CF">
              <w:rPr>
                <w:rFonts w:ascii="Bookman Old Style" w:hAnsi="Bookman Old Style"/>
                <w:szCs w:val="24"/>
              </w:rPr>
              <w:t>web-based</w:t>
            </w:r>
            <w:r w:rsidR="000F6A0C" w:rsidRPr="008E64CF">
              <w:rPr>
                <w:rFonts w:ascii="Bookman Old Style" w:hAnsi="Bookman Old Style"/>
                <w:szCs w:val="24"/>
              </w:rPr>
              <w:t xml:space="preserve"> system solutions.</w:t>
            </w:r>
          </w:p>
          <w:p w14:paraId="44881150" w14:textId="77777777" w:rsidR="000F6A0C" w:rsidRPr="008E64CF" w:rsidRDefault="000F6A0C" w:rsidP="007E6FAE">
            <w:pPr>
              <w:numPr>
                <w:ilvl w:val="0"/>
                <w:numId w:val="18"/>
              </w:numPr>
              <w:tabs>
                <w:tab w:val="left" w:pos="481"/>
              </w:tabs>
              <w:spacing w:after="0" w:line="276" w:lineRule="auto"/>
              <w:ind w:left="481" w:hanging="270"/>
              <w:jc w:val="both"/>
              <w:rPr>
                <w:rFonts w:ascii="Bookman Old Style" w:hAnsi="Bookman Old Style"/>
                <w:szCs w:val="24"/>
              </w:rPr>
            </w:pPr>
            <w:r w:rsidRPr="008E64CF">
              <w:rPr>
                <w:rFonts w:ascii="Bookman Old Style" w:hAnsi="Bookman Old Style"/>
                <w:szCs w:val="24"/>
              </w:rPr>
              <w:t xml:space="preserve">Demonstrate ability to design </w:t>
            </w:r>
            <w:r w:rsidR="008E64CF" w:rsidRPr="008E64CF">
              <w:rPr>
                <w:rFonts w:ascii="Bookman Old Style" w:hAnsi="Bookman Old Style"/>
                <w:szCs w:val="24"/>
              </w:rPr>
              <w:t>client-based</w:t>
            </w:r>
            <w:r w:rsidRPr="008E64CF">
              <w:rPr>
                <w:rFonts w:ascii="Bookman Old Style" w:hAnsi="Bookman Old Style"/>
                <w:szCs w:val="24"/>
              </w:rPr>
              <w:t xml:space="preserve"> </w:t>
            </w:r>
            <w:r w:rsidR="003939D1" w:rsidRPr="008E64CF">
              <w:rPr>
                <w:rFonts w:ascii="Bookman Old Style" w:hAnsi="Bookman Old Style"/>
                <w:szCs w:val="24"/>
              </w:rPr>
              <w:t>requirements and ensuring timely delivery of the development conforming to the required standards.</w:t>
            </w:r>
          </w:p>
          <w:p w14:paraId="330D0181" w14:textId="77777777" w:rsidR="00774B0C" w:rsidRPr="008E64CF" w:rsidRDefault="00774B0C" w:rsidP="007E6FAE">
            <w:pPr>
              <w:numPr>
                <w:ilvl w:val="0"/>
                <w:numId w:val="18"/>
              </w:numPr>
              <w:tabs>
                <w:tab w:val="left" w:pos="481"/>
              </w:tabs>
              <w:spacing w:after="0" w:line="276" w:lineRule="auto"/>
              <w:ind w:left="481" w:hanging="270"/>
              <w:jc w:val="both"/>
              <w:rPr>
                <w:rFonts w:ascii="Bookman Old Style" w:hAnsi="Bookman Old Style"/>
                <w:szCs w:val="24"/>
              </w:rPr>
            </w:pPr>
            <w:r w:rsidRPr="008E64CF">
              <w:rPr>
                <w:rFonts w:ascii="Bookman Old Style" w:hAnsi="Bookman Old Style"/>
                <w:szCs w:val="24"/>
              </w:rPr>
              <w:t>Comfortable working with very large data sets, experience with big data frameworks preferred</w:t>
            </w:r>
          </w:p>
          <w:p w14:paraId="14FF8ABB" w14:textId="77777777" w:rsidR="003939D1" w:rsidRPr="008E64CF" w:rsidRDefault="003939D1" w:rsidP="007E6FAE">
            <w:pPr>
              <w:numPr>
                <w:ilvl w:val="0"/>
                <w:numId w:val="18"/>
              </w:numPr>
              <w:tabs>
                <w:tab w:val="left" w:pos="481"/>
              </w:tabs>
              <w:spacing w:after="0" w:line="276" w:lineRule="auto"/>
              <w:ind w:left="481" w:hanging="270"/>
              <w:jc w:val="both"/>
              <w:rPr>
                <w:rFonts w:ascii="Bookman Old Style" w:hAnsi="Bookman Old Style"/>
                <w:szCs w:val="24"/>
              </w:rPr>
            </w:pPr>
            <w:r w:rsidRPr="008E64CF">
              <w:rPr>
                <w:rFonts w:ascii="Bookman Old Style" w:hAnsi="Bookman Old Style"/>
                <w:szCs w:val="24"/>
              </w:rPr>
              <w:t>Demonstrate knowledge in multi-threading concepts and programming.</w:t>
            </w:r>
          </w:p>
          <w:p w14:paraId="2A79EBBF" w14:textId="77777777" w:rsidR="00B40F50" w:rsidRPr="008E64CF" w:rsidRDefault="007E1286" w:rsidP="008E64CF">
            <w:pPr>
              <w:numPr>
                <w:ilvl w:val="0"/>
                <w:numId w:val="16"/>
              </w:numPr>
              <w:tabs>
                <w:tab w:val="left" w:pos="481"/>
              </w:tabs>
              <w:spacing w:after="0" w:line="276" w:lineRule="auto"/>
              <w:ind w:left="481" w:hanging="270"/>
              <w:jc w:val="both"/>
              <w:rPr>
                <w:rFonts w:ascii="Bookman Old Style" w:hAnsi="Bookman Old Style"/>
                <w:szCs w:val="24"/>
              </w:rPr>
            </w:pPr>
            <w:r w:rsidRPr="008E64CF">
              <w:rPr>
                <w:rFonts w:ascii="Bookman Old Style" w:hAnsi="Bookman Old Style"/>
                <w:szCs w:val="24"/>
              </w:rPr>
              <w:t>Attentive to detail, accuracy, logic and an ability to communicate complex ideas to others</w:t>
            </w:r>
          </w:p>
        </w:tc>
      </w:tr>
      <w:tr w:rsidR="001B6932" w:rsidRPr="00BB0419" w14:paraId="4FC71F04" w14:textId="77777777" w:rsidTr="008E64CF">
        <w:tc>
          <w:tcPr>
            <w:tcW w:w="1973" w:type="dxa"/>
            <w:shd w:val="clear" w:color="auto" w:fill="auto"/>
          </w:tcPr>
          <w:p w14:paraId="4ECB837B" w14:textId="77777777" w:rsidR="001B6932" w:rsidRPr="00BB0419" w:rsidRDefault="001B6932" w:rsidP="007E6FAE">
            <w:pPr>
              <w:pStyle w:val="ListParagraph"/>
              <w:spacing w:after="0" w:line="276" w:lineRule="auto"/>
              <w:ind w:left="0"/>
              <w:rPr>
                <w:rFonts w:ascii="Bookman Old Style" w:hAnsi="Bookman Old Style"/>
                <w:szCs w:val="24"/>
              </w:rPr>
            </w:pPr>
            <w:r w:rsidRPr="00BB0419">
              <w:rPr>
                <w:rFonts w:ascii="Bookman Old Style" w:hAnsi="Bookman Old Style"/>
                <w:szCs w:val="24"/>
              </w:rPr>
              <w:t>Climate Change Expert</w:t>
            </w:r>
          </w:p>
        </w:tc>
        <w:tc>
          <w:tcPr>
            <w:tcW w:w="2092" w:type="dxa"/>
            <w:shd w:val="clear" w:color="auto" w:fill="auto"/>
          </w:tcPr>
          <w:p w14:paraId="707FD8DA" w14:textId="77777777" w:rsidR="001048F3" w:rsidRPr="008F5595" w:rsidRDefault="001048F3" w:rsidP="001048F3">
            <w:pPr>
              <w:spacing w:after="0" w:line="276" w:lineRule="auto"/>
              <w:jc w:val="both"/>
              <w:rPr>
                <w:rFonts w:ascii="Bookman Old Style" w:hAnsi="Bookman Old Style"/>
                <w:szCs w:val="24"/>
              </w:rPr>
            </w:pPr>
            <w:r w:rsidRPr="008F5595">
              <w:rPr>
                <w:rFonts w:ascii="Bookman Old Style" w:hAnsi="Bookman Old Style"/>
                <w:szCs w:val="24"/>
              </w:rPr>
              <w:t>A minimum of Bachelor of Science Degree in Climate Change or environmental related field</w:t>
            </w:r>
          </w:p>
          <w:p w14:paraId="73AF14DC" w14:textId="77777777" w:rsidR="001B6932" w:rsidRPr="00BB0419" w:rsidRDefault="001B6932" w:rsidP="007E6FAE">
            <w:pPr>
              <w:pStyle w:val="ListParagraph"/>
              <w:spacing w:after="0" w:line="276" w:lineRule="auto"/>
              <w:ind w:left="0"/>
              <w:rPr>
                <w:rFonts w:ascii="Bookman Old Style" w:hAnsi="Bookman Old Style"/>
                <w:szCs w:val="24"/>
              </w:rPr>
            </w:pPr>
          </w:p>
        </w:tc>
        <w:tc>
          <w:tcPr>
            <w:tcW w:w="5475" w:type="dxa"/>
            <w:shd w:val="clear" w:color="auto" w:fill="auto"/>
          </w:tcPr>
          <w:p w14:paraId="1EC02AE5" w14:textId="77777777" w:rsidR="001048F3" w:rsidRPr="008F5595" w:rsidRDefault="001048F3" w:rsidP="007E6FAE">
            <w:pPr>
              <w:numPr>
                <w:ilvl w:val="0"/>
                <w:numId w:val="17"/>
              </w:numPr>
              <w:tabs>
                <w:tab w:val="left" w:pos="481"/>
              </w:tabs>
              <w:spacing w:after="0" w:line="276" w:lineRule="auto"/>
              <w:ind w:left="481" w:hanging="270"/>
              <w:jc w:val="both"/>
              <w:rPr>
                <w:rFonts w:ascii="Bookman Old Style" w:hAnsi="Bookman Old Style"/>
                <w:szCs w:val="24"/>
              </w:rPr>
            </w:pPr>
            <w:r w:rsidRPr="008F5595">
              <w:rPr>
                <w:rFonts w:ascii="Bookman Old Style" w:hAnsi="Bookman Old Style"/>
                <w:szCs w:val="24"/>
              </w:rPr>
              <w:t>5 years’ post qualification work experience in Climate Change field.</w:t>
            </w:r>
          </w:p>
          <w:p w14:paraId="4D3A471E" w14:textId="77777777" w:rsidR="001048F3" w:rsidRPr="008E64CF" w:rsidRDefault="001048F3" w:rsidP="008E64CF">
            <w:pPr>
              <w:numPr>
                <w:ilvl w:val="0"/>
                <w:numId w:val="17"/>
              </w:numPr>
              <w:tabs>
                <w:tab w:val="left" w:pos="481"/>
              </w:tabs>
              <w:spacing w:after="0" w:line="276" w:lineRule="auto"/>
              <w:ind w:left="481" w:hanging="270"/>
              <w:jc w:val="both"/>
              <w:rPr>
                <w:rFonts w:ascii="Bookman Old Style" w:hAnsi="Bookman Old Style"/>
                <w:szCs w:val="24"/>
              </w:rPr>
            </w:pPr>
            <w:r w:rsidRPr="008F5595">
              <w:rPr>
                <w:rFonts w:ascii="Bookman Old Style" w:hAnsi="Bookman Old Style"/>
                <w:szCs w:val="24"/>
              </w:rPr>
              <w:t>Good understanding of GHG inventor</w:t>
            </w:r>
            <w:r w:rsidR="00CE49F5" w:rsidRPr="008F5595">
              <w:rPr>
                <w:rFonts w:ascii="Bookman Old Style" w:hAnsi="Bookman Old Style"/>
                <w:szCs w:val="24"/>
              </w:rPr>
              <w:t xml:space="preserve">y, </w:t>
            </w:r>
            <w:r w:rsidRPr="008F5595">
              <w:rPr>
                <w:rFonts w:ascii="Bookman Old Style" w:hAnsi="Bookman Old Style"/>
                <w:szCs w:val="24"/>
              </w:rPr>
              <w:t>other Carbon accounting tools and guidelines such as IPPC Guidelines</w:t>
            </w:r>
            <w:r w:rsidR="00CE49F5" w:rsidRPr="00BB0419">
              <w:rPr>
                <w:rFonts w:ascii="Bookman Old Style" w:hAnsi="Bookman Old Style"/>
                <w:szCs w:val="24"/>
              </w:rPr>
              <w:t xml:space="preserve"> and Bio-carbon requirements will be added advantage</w:t>
            </w:r>
            <w:r w:rsidRPr="008F5595">
              <w:rPr>
                <w:rFonts w:ascii="Bookman Old Style" w:hAnsi="Bookman Old Style"/>
                <w:szCs w:val="24"/>
              </w:rPr>
              <w:t xml:space="preserve">. </w:t>
            </w:r>
          </w:p>
        </w:tc>
      </w:tr>
      <w:tr w:rsidR="008F5595" w:rsidRPr="00BB0419" w14:paraId="03F1E0E8" w14:textId="77777777" w:rsidTr="008E64CF">
        <w:tc>
          <w:tcPr>
            <w:tcW w:w="1973" w:type="dxa"/>
            <w:shd w:val="clear" w:color="auto" w:fill="auto"/>
          </w:tcPr>
          <w:p w14:paraId="24FDC37B" w14:textId="77777777" w:rsidR="008F5595" w:rsidRPr="008E64CF" w:rsidRDefault="003939D1" w:rsidP="008F5595">
            <w:pPr>
              <w:pStyle w:val="Default"/>
              <w:jc w:val="both"/>
              <w:rPr>
                <w:rFonts w:ascii="Bookman Old Style" w:hAnsi="Bookman Old Style" w:cs="Times New Roman"/>
                <w:color w:val="auto"/>
              </w:rPr>
            </w:pPr>
            <w:r>
              <w:rPr>
                <w:rFonts w:ascii="Bookman Old Style" w:hAnsi="Bookman Old Style" w:cs="Times New Roman"/>
                <w:color w:val="auto"/>
              </w:rPr>
              <w:t xml:space="preserve">System </w:t>
            </w:r>
            <w:r w:rsidR="008F5595" w:rsidRPr="008F5595">
              <w:rPr>
                <w:rFonts w:ascii="Bookman Old Style" w:hAnsi="Bookman Old Style" w:cs="Times New Roman"/>
                <w:color w:val="auto"/>
              </w:rPr>
              <w:t>Quality</w:t>
            </w:r>
            <w:r w:rsidR="004B4A30">
              <w:rPr>
                <w:rFonts w:ascii="Bookman Old Style" w:hAnsi="Bookman Old Style" w:cs="Times New Roman"/>
                <w:color w:val="auto"/>
              </w:rPr>
              <w:t xml:space="preserve"> control</w:t>
            </w:r>
            <w:r w:rsidR="008F5595" w:rsidRPr="008F5595">
              <w:rPr>
                <w:rFonts w:ascii="Bookman Old Style" w:hAnsi="Bookman Old Style" w:cs="Times New Roman"/>
                <w:color w:val="auto"/>
              </w:rPr>
              <w:t>/testing</w:t>
            </w:r>
            <w:r w:rsidR="008F5595">
              <w:rPr>
                <w:rFonts w:ascii="Bookman Old Style" w:hAnsi="Bookman Old Style" w:cs="Times New Roman"/>
                <w:color w:val="auto"/>
              </w:rPr>
              <w:t xml:space="preserve"> Expert</w:t>
            </w:r>
          </w:p>
        </w:tc>
        <w:tc>
          <w:tcPr>
            <w:tcW w:w="2092" w:type="dxa"/>
            <w:shd w:val="clear" w:color="auto" w:fill="auto"/>
          </w:tcPr>
          <w:p w14:paraId="36411628" w14:textId="77777777" w:rsidR="008F5595" w:rsidRPr="008F5595" w:rsidRDefault="00A55ADE" w:rsidP="001048F3">
            <w:pPr>
              <w:spacing w:after="0" w:line="276" w:lineRule="auto"/>
              <w:jc w:val="both"/>
              <w:rPr>
                <w:rFonts w:ascii="Bookman Old Style" w:hAnsi="Bookman Old Style"/>
                <w:szCs w:val="24"/>
              </w:rPr>
            </w:pPr>
            <w:r>
              <w:rPr>
                <w:rFonts w:ascii="Bookman Old Style" w:hAnsi="Bookman Old Style"/>
                <w:szCs w:val="24"/>
              </w:rPr>
              <w:t xml:space="preserve">Minimum of bachelors </w:t>
            </w:r>
            <w:r w:rsidR="008011F4">
              <w:rPr>
                <w:rFonts w:ascii="Bookman Old Style" w:hAnsi="Bookman Old Style"/>
                <w:szCs w:val="24"/>
              </w:rPr>
              <w:t>in Computer science/Project Management with professional certifications such as Six Sigma</w:t>
            </w:r>
          </w:p>
        </w:tc>
        <w:tc>
          <w:tcPr>
            <w:tcW w:w="5475" w:type="dxa"/>
            <w:shd w:val="clear" w:color="auto" w:fill="auto"/>
          </w:tcPr>
          <w:p w14:paraId="79FBD984" w14:textId="77777777" w:rsidR="00A55ADE" w:rsidRPr="008E64CF" w:rsidRDefault="00B40F50" w:rsidP="007E6FAE">
            <w:pPr>
              <w:numPr>
                <w:ilvl w:val="0"/>
                <w:numId w:val="19"/>
              </w:numPr>
              <w:tabs>
                <w:tab w:val="left" w:pos="481"/>
              </w:tabs>
              <w:spacing w:after="0" w:line="276" w:lineRule="auto"/>
              <w:ind w:left="481" w:hanging="270"/>
              <w:jc w:val="both"/>
              <w:rPr>
                <w:rFonts w:ascii="Bookman Old Style" w:hAnsi="Bookman Old Style"/>
                <w:szCs w:val="24"/>
              </w:rPr>
            </w:pPr>
            <w:r w:rsidRPr="008E64CF">
              <w:rPr>
                <w:rFonts w:ascii="Bookman Old Style" w:hAnsi="Bookman Old Style"/>
                <w:szCs w:val="24"/>
              </w:rPr>
              <w:t xml:space="preserve">Minimum of </w:t>
            </w:r>
            <w:r w:rsidR="00A55ADE" w:rsidRPr="008E64CF">
              <w:rPr>
                <w:rFonts w:ascii="Bookman Old Style" w:hAnsi="Bookman Old Style"/>
                <w:szCs w:val="24"/>
              </w:rPr>
              <w:t>5 years’ experience with systems design, implementation, testing</w:t>
            </w:r>
            <w:r w:rsidR="008011F4" w:rsidRPr="008E64CF">
              <w:rPr>
                <w:rFonts w:ascii="Bookman Old Style" w:hAnsi="Bookman Old Style"/>
                <w:szCs w:val="24"/>
              </w:rPr>
              <w:t xml:space="preserve">, </w:t>
            </w:r>
            <w:r w:rsidR="00A55ADE" w:rsidRPr="008E64CF">
              <w:rPr>
                <w:rFonts w:ascii="Bookman Old Style" w:hAnsi="Bookman Old Style"/>
                <w:szCs w:val="24"/>
              </w:rPr>
              <w:t>training</w:t>
            </w:r>
            <w:r w:rsidR="008011F4" w:rsidRPr="008E64CF">
              <w:rPr>
                <w:rFonts w:ascii="Bookman Old Style" w:hAnsi="Bookman Old Style"/>
                <w:szCs w:val="24"/>
              </w:rPr>
              <w:t xml:space="preserve"> and a good knowledge of database management</w:t>
            </w:r>
            <w:r w:rsidR="00A55ADE" w:rsidRPr="008E64CF">
              <w:rPr>
                <w:rFonts w:ascii="Bookman Old Style" w:hAnsi="Bookman Old Style"/>
                <w:szCs w:val="24"/>
              </w:rPr>
              <w:t xml:space="preserve">. </w:t>
            </w:r>
          </w:p>
          <w:p w14:paraId="4DD486C0" w14:textId="77777777" w:rsidR="008E64CF" w:rsidRPr="008E64CF" w:rsidRDefault="00A55ADE" w:rsidP="008011F4">
            <w:pPr>
              <w:numPr>
                <w:ilvl w:val="0"/>
                <w:numId w:val="19"/>
              </w:numPr>
              <w:tabs>
                <w:tab w:val="left" w:pos="481"/>
              </w:tabs>
              <w:spacing w:after="0" w:line="276" w:lineRule="auto"/>
              <w:ind w:left="481" w:hanging="270"/>
              <w:jc w:val="both"/>
              <w:rPr>
                <w:rFonts w:ascii="Bookman Old Style" w:hAnsi="Bookman Old Style"/>
                <w:szCs w:val="24"/>
              </w:rPr>
            </w:pPr>
            <w:r w:rsidRPr="008E64CF">
              <w:rPr>
                <w:rFonts w:ascii="Bookman Old Style" w:hAnsi="Bookman Old Style"/>
                <w:szCs w:val="24"/>
              </w:rPr>
              <w:t xml:space="preserve">Must demonstrate </w:t>
            </w:r>
            <w:r w:rsidR="008011F4" w:rsidRPr="008E64CF">
              <w:rPr>
                <w:rFonts w:ascii="Bookman Old Style" w:hAnsi="Bookman Old Style"/>
                <w:szCs w:val="24"/>
              </w:rPr>
              <w:t>knowledge of quality assurance terminology, methods, and tools.</w:t>
            </w:r>
            <w:r w:rsidR="008E64CF" w:rsidRPr="008E64CF">
              <w:rPr>
                <w:rFonts w:ascii="Bookman Old Style" w:hAnsi="Bookman Old Style"/>
                <w:szCs w:val="24"/>
              </w:rPr>
              <w:t xml:space="preserve"> </w:t>
            </w:r>
          </w:p>
          <w:p w14:paraId="6D425FDE" w14:textId="77777777" w:rsidR="008011F4" w:rsidRPr="008E64CF" w:rsidRDefault="008011F4" w:rsidP="008011F4">
            <w:pPr>
              <w:numPr>
                <w:ilvl w:val="0"/>
                <w:numId w:val="19"/>
              </w:numPr>
              <w:tabs>
                <w:tab w:val="left" w:pos="481"/>
              </w:tabs>
              <w:spacing w:after="0" w:line="276" w:lineRule="auto"/>
              <w:ind w:left="481" w:hanging="270"/>
              <w:jc w:val="both"/>
              <w:rPr>
                <w:rFonts w:ascii="Bookman Old Style" w:hAnsi="Bookman Old Style"/>
                <w:szCs w:val="24"/>
              </w:rPr>
            </w:pPr>
            <w:r w:rsidRPr="008E64CF">
              <w:rPr>
                <w:rFonts w:ascii="Bookman Old Style" w:hAnsi="Bookman Old Style"/>
                <w:szCs w:val="24"/>
              </w:rPr>
              <w:t xml:space="preserve">Demonstrate ability to monitor risk-management procedures, and maintain and analyze problem logs to identify and </w:t>
            </w:r>
            <w:r w:rsidRPr="008E64CF">
              <w:rPr>
                <w:rFonts w:ascii="Bookman Old Style" w:hAnsi="Bookman Old Style"/>
                <w:szCs w:val="24"/>
              </w:rPr>
              <w:lastRenderedPageBreak/>
              <w:t>report recurring issues to management and product development.</w:t>
            </w:r>
          </w:p>
          <w:p w14:paraId="2664CBF9" w14:textId="77777777" w:rsidR="008F5595" w:rsidRPr="008E64CF" w:rsidRDefault="007E1286" w:rsidP="008E64CF">
            <w:pPr>
              <w:numPr>
                <w:ilvl w:val="0"/>
                <w:numId w:val="19"/>
              </w:numPr>
              <w:tabs>
                <w:tab w:val="left" w:pos="481"/>
              </w:tabs>
              <w:spacing w:after="0" w:line="276" w:lineRule="auto"/>
              <w:ind w:left="481" w:hanging="270"/>
              <w:jc w:val="both"/>
              <w:rPr>
                <w:rFonts w:ascii="Bookman Old Style" w:hAnsi="Bookman Old Style"/>
                <w:szCs w:val="24"/>
              </w:rPr>
            </w:pPr>
            <w:r w:rsidRPr="008E64CF">
              <w:rPr>
                <w:rFonts w:ascii="Bookman Old Style" w:hAnsi="Bookman Old Style"/>
                <w:szCs w:val="24"/>
              </w:rPr>
              <w:t>Attentive to detail, accuracy, logic and an ability to communicate complex ideas to others</w:t>
            </w:r>
            <w:r w:rsidR="008E64CF">
              <w:rPr>
                <w:rFonts w:ascii="Bookman Old Style" w:hAnsi="Bookman Old Style"/>
                <w:szCs w:val="24"/>
              </w:rPr>
              <w:t>.</w:t>
            </w:r>
          </w:p>
        </w:tc>
      </w:tr>
    </w:tbl>
    <w:p w14:paraId="714DE8C3" w14:textId="77777777" w:rsidR="001B6932" w:rsidRPr="00E65B4F" w:rsidRDefault="001B6932" w:rsidP="00E65B4F">
      <w:pPr>
        <w:pStyle w:val="ListParagraph"/>
        <w:spacing w:after="0" w:line="276" w:lineRule="auto"/>
        <w:ind w:left="1440"/>
        <w:jc w:val="both"/>
        <w:rPr>
          <w:rFonts w:ascii="Bookman Old Style" w:hAnsi="Bookman Old Style"/>
          <w:szCs w:val="24"/>
        </w:rPr>
      </w:pPr>
    </w:p>
    <w:p w14:paraId="54E781CA" w14:textId="77777777" w:rsidR="0075058B" w:rsidRPr="00F43FAC" w:rsidRDefault="00F619CC" w:rsidP="007E6FAE">
      <w:pPr>
        <w:numPr>
          <w:ilvl w:val="0"/>
          <w:numId w:val="11"/>
        </w:numPr>
        <w:tabs>
          <w:tab w:val="left" w:pos="720"/>
          <w:tab w:val="right" w:leader="dot" w:pos="8640"/>
        </w:tabs>
        <w:spacing w:before="120"/>
        <w:rPr>
          <w:rFonts w:ascii="Bookman Old Style" w:eastAsia="Times New Roman" w:hAnsi="Bookman Old Style"/>
          <w:b/>
          <w:szCs w:val="24"/>
        </w:rPr>
      </w:pPr>
      <w:r w:rsidRPr="00E65B4F">
        <w:rPr>
          <w:rFonts w:ascii="Bookman Old Style" w:eastAsia="Times New Roman" w:hAnsi="Bookman Old Style"/>
          <w:b/>
          <w:szCs w:val="24"/>
        </w:rPr>
        <w:t xml:space="preserve">INSTITUTIONAL AND ORGANIZATION ARRANGEMENTS </w:t>
      </w:r>
      <w:r w:rsidR="0075058B" w:rsidRPr="00F43FAC">
        <w:rPr>
          <w:rFonts w:ascii="Bookman Old Style" w:eastAsia="Times New Roman" w:hAnsi="Bookman Old Style"/>
          <w:b/>
          <w:szCs w:val="24"/>
        </w:rPr>
        <w:t>FOR TH</w:t>
      </w:r>
      <w:r w:rsidR="0075058B">
        <w:rPr>
          <w:rFonts w:ascii="Bookman Old Style" w:eastAsia="Times New Roman" w:hAnsi="Bookman Old Style"/>
          <w:b/>
          <w:szCs w:val="24"/>
        </w:rPr>
        <w:t xml:space="preserve">E </w:t>
      </w:r>
      <w:r w:rsidR="0075058B" w:rsidRPr="00F43FAC">
        <w:rPr>
          <w:rFonts w:ascii="Bookman Old Style" w:eastAsia="Times New Roman" w:hAnsi="Bookman Old Style"/>
          <w:b/>
          <w:szCs w:val="24"/>
        </w:rPr>
        <w:t>ASSIGNMENT</w:t>
      </w:r>
    </w:p>
    <w:p w14:paraId="506B1373" w14:textId="77777777" w:rsidR="00F619CC" w:rsidRPr="009A41E8" w:rsidRDefault="00F619CC" w:rsidP="00E65B4F">
      <w:pPr>
        <w:spacing w:after="0" w:line="276" w:lineRule="auto"/>
        <w:ind w:left="720"/>
        <w:jc w:val="both"/>
        <w:rPr>
          <w:rFonts w:ascii="Bookman Old Style" w:eastAsia="Times New Roman" w:hAnsi="Bookman Old Style"/>
          <w:b/>
        </w:rPr>
      </w:pPr>
    </w:p>
    <w:p w14:paraId="36D6004A" w14:textId="77777777" w:rsidR="00F619CC" w:rsidRDefault="00F619CC" w:rsidP="007E6FAE">
      <w:pPr>
        <w:numPr>
          <w:ilvl w:val="1"/>
          <w:numId w:val="11"/>
        </w:numPr>
        <w:ind w:hanging="1440"/>
        <w:jc w:val="both"/>
        <w:rPr>
          <w:rFonts w:ascii="Bookman Old Style" w:eastAsia="Times New Roman" w:hAnsi="Bookman Old Style"/>
          <w:b/>
        </w:rPr>
      </w:pPr>
      <w:r w:rsidRPr="00E65B4F">
        <w:rPr>
          <w:rFonts w:ascii="Bookman Old Style" w:hAnsi="Bookman Old Style"/>
          <w:b/>
          <w:bCs/>
          <w:szCs w:val="24"/>
        </w:rPr>
        <w:t>R</w:t>
      </w:r>
      <w:r w:rsidRPr="009A41E8">
        <w:rPr>
          <w:rFonts w:ascii="Bookman Old Style" w:eastAsia="Times New Roman" w:hAnsi="Bookman Old Style"/>
          <w:b/>
        </w:rPr>
        <w:t>eporting Arrangements</w:t>
      </w:r>
    </w:p>
    <w:p w14:paraId="4AD5E4BC" w14:textId="77777777" w:rsidR="00F619CC" w:rsidRDefault="0075058B" w:rsidP="00106174">
      <w:pPr>
        <w:autoSpaceDE w:val="0"/>
        <w:autoSpaceDN w:val="0"/>
        <w:adjustRightInd w:val="0"/>
        <w:spacing w:after="0" w:line="240" w:lineRule="auto"/>
        <w:jc w:val="both"/>
        <w:rPr>
          <w:rFonts w:ascii="Bookman Old Style" w:hAnsi="Bookman Old Style"/>
        </w:rPr>
      </w:pPr>
      <w:r w:rsidRPr="00F567EC">
        <w:rPr>
          <w:rFonts w:ascii="Bookman Old Style" w:hAnsi="Bookman Old Style"/>
          <w:szCs w:val="24"/>
        </w:rPr>
        <w:t xml:space="preserve">The </w:t>
      </w:r>
      <w:r w:rsidRPr="009A41E8">
        <w:rPr>
          <w:rFonts w:ascii="Bookman Old Style" w:hAnsi="Bookman Old Style"/>
          <w:lang/>
        </w:rPr>
        <w:t>Firm</w:t>
      </w:r>
      <w:r w:rsidRPr="00F567EC">
        <w:rPr>
          <w:rFonts w:ascii="Bookman Old Style" w:hAnsi="Bookman Old Style"/>
          <w:szCs w:val="24"/>
        </w:rPr>
        <w:t xml:space="preserve"> consultant will be accountable to the Director Planning, Information and Research</w:t>
      </w:r>
      <w:r>
        <w:rPr>
          <w:rFonts w:ascii="Bookman Old Style" w:hAnsi="Bookman Old Style"/>
          <w:szCs w:val="24"/>
        </w:rPr>
        <w:t xml:space="preserve">, at ZEMA </w:t>
      </w:r>
      <w:r w:rsidRPr="00F567EC">
        <w:rPr>
          <w:rFonts w:ascii="Bookman Old Style" w:hAnsi="Bookman Old Style"/>
          <w:szCs w:val="24"/>
        </w:rPr>
        <w:t>while the day-to-day oversight on the assignment will be provided by</w:t>
      </w:r>
      <w:r w:rsidR="00106174">
        <w:rPr>
          <w:rFonts w:ascii="Bookman Old Style" w:hAnsi="Bookman Old Style"/>
          <w:szCs w:val="24"/>
        </w:rPr>
        <w:t xml:space="preserve"> the Principal Inspector</w:t>
      </w:r>
      <w:r w:rsidRPr="00F567EC">
        <w:rPr>
          <w:rFonts w:ascii="Bookman Old Style" w:hAnsi="Bookman Old Style"/>
          <w:szCs w:val="24"/>
        </w:rPr>
        <w:t xml:space="preserve"> </w:t>
      </w:r>
      <w:r w:rsidR="00106174">
        <w:rPr>
          <w:rFonts w:ascii="Bookman Old Style" w:hAnsi="Bookman Old Style"/>
          <w:szCs w:val="24"/>
        </w:rPr>
        <w:t xml:space="preserve">– Climate Change who has been </w:t>
      </w:r>
      <w:r w:rsidRPr="00F567EC">
        <w:rPr>
          <w:rFonts w:ascii="Bookman Old Style" w:hAnsi="Bookman Old Style"/>
          <w:szCs w:val="24"/>
        </w:rPr>
        <w:t>assigned</w:t>
      </w:r>
      <w:r w:rsidR="00106174">
        <w:rPr>
          <w:rFonts w:ascii="Bookman Old Style" w:hAnsi="Bookman Old Style"/>
          <w:szCs w:val="24"/>
        </w:rPr>
        <w:t xml:space="preserve"> as a</w:t>
      </w:r>
      <w:r w:rsidRPr="00F567EC">
        <w:rPr>
          <w:rFonts w:ascii="Bookman Old Style" w:hAnsi="Bookman Old Style"/>
          <w:szCs w:val="24"/>
        </w:rPr>
        <w:t xml:space="preserve"> contract</w:t>
      </w:r>
      <w:r>
        <w:rPr>
          <w:rFonts w:ascii="Bookman Old Style" w:hAnsi="Bookman Old Style"/>
          <w:szCs w:val="24"/>
        </w:rPr>
        <w:t xml:space="preserve"> </w:t>
      </w:r>
      <w:r w:rsidRPr="00F567EC">
        <w:rPr>
          <w:rFonts w:ascii="Bookman Old Style" w:hAnsi="Bookman Old Style"/>
          <w:szCs w:val="24"/>
        </w:rPr>
        <w:t>manager.</w:t>
      </w:r>
      <w:r>
        <w:rPr>
          <w:rFonts w:ascii="Bookman Old Style" w:hAnsi="Bookman Old Style"/>
          <w:szCs w:val="24"/>
        </w:rPr>
        <w:t xml:space="preserve"> </w:t>
      </w:r>
      <w:r w:rsidR="00F619CC">
        <w:rPr>
          <w:rFonts w:ascii="Bookman Old Style" w:hAnsi="Bookman Old Style"/>
        </w:rPr>
        <w:t>The contact details are as follows:</w:t>
      </w:r>
    </w:p>
    <w:p w14:paraId="0AB4CF93" w14:textId="77777777" w:rsidR="0075058B" w:rsidRPr="00E65B4F" w:rsidRDefault="0075058B" w:rsidP="00E65B4F">
      <w:pPr>
        <w:autoSpaceDE w:val="0"/>
        <w:autoSpaceDN w:val="0"/>
        <w:adjustRightInd w:val="0"/>
        <w:spacing w:after="0" w:line="240" w:lineRule="auto"/>
        <w:rPr>
          <w:rFonts w:ascii="Bookman Old Style" w:hAnsi="Bookman Old Style"/>
          <w:szCs w:val="24"/>
        </w:rPr>
      </w:pPr>
    </w:p>
    <w:p w14:paraId="558BF49F" w14:textId="77777777" w:rsidR="00F619CC" w:rsidRPr="009A41E8" w:rsidRDefault="00F619CC" w:rsidP="00F619CC">
      <w:pPr>
        <w:ind w:left="2160" w:hanging="2160"/>
        <w:jc w:val="both"/>
        <w:rPr>
          <w:rFonts w:ascii="Bookman Old Style" w:hAnsi="Bookman Old Style"/>
        </w:rPr>
      </w:pPr>
      <w:r w:rsidRPr="009A41E8">
        <w:rPr>
          <w:rFonts w:ascii="Bookman Old Style" w:hAnsi="Bookman Old Style"/>
          <w:b/>
        </w:rPr>
        <w:t xml:space="preserve">Physical address: </w:t>
      </w:r>
      <w:r w:rsidRPr="009A41E8">
        <w:rPr>
          <w:rFonts w:ascii="Bookman Old Style" w:hAnsi="Bookman Old Style"/>
        </w:rPr>
        <w:t>Zambia Environmental Management Agency, Corner Church and Suez Roads, Lusaka, Zambia</w:t>
      </w:r>
    </w:p>
    <w:p w14:paraId="753456C5" w14:textId="77777777" w:rsidR="00F619CC" w:rsidRPr="009A41E8" w:rsidRDefault="00F619CC" w:rsidP="00F619CC">
      <w:pPr>
        <w:ind w:left="2160" w:hanging="2160"/>
        <w:jc w:val="both"/>
        <w:rPr>
          <w:rFonts w:ascii="Bookman Old Style" w:hAnsi="Bookman Old Style"/>
        </w:rPr>
      </w:pPr>
      <w:r w:rsidRPr="009A41E8">
        <w:rPr>
          <w:rFonts w:ascii="Bookman Old Style" w:hAnsi="Bookman Old Style"/>
          <w:b/>
        </w:rPr>
        <w:t>Mailing address:</w:t>
      </w:r>
      <w:r w:rsidRPr="009A41E8">
        <w:rPr>
          <w:rFonts w:ascii="Bookman Old Style" w:hAnsi="Bookman Old Style"/>
        </w:rPr>
        <w:tab/>
        <w:t>Zambia Environmental Management Agency, P.O. Box 35131, Lusaka, Zambia</w:t>
      </w:r>
    </w:p>
    <w:p w14:paraId="73F1A9B1" w14:textId="77777777" w:rsidR="00F619CC" w:rsidRPr="009A41E8" w:rsidRDefault="00F619CC" w:rsidP="00F619CC">
      <w:pPr>
        <w:ind w:left="2160" w:hanging="2160"/>
        <w:jc w:val="both"/>
        <w:rPr>
          <w:rFonts w:ascii="Bookman Old Style" w:hAnsi="Bookman Old Style"/>
        </w:rPr>
      </w:pPr>
      <w:r w:rsidRPr="009A41E8">
        <w:rPr>
          <w:rFonts w:ascii="Bookman Old Style" w:hAnsi="Bookman Old Style"/>
          <w:b/>
        </w:rPr>
        <w:t>Telephone:</w:t>
      </w:r>
      <w:r w:rsidRPr="009A41E8">
        <w:rPr>
          <w:rFonts w:ascii="Bookman Old Style" w:hAnsi="Bookman Old Style"/>
        </w:rPr>
        <w:tab/>
        <w:t>+260-211-254023/59</w:t>
      </w:r>
    </w:p>
    <w:p w14:paraId="1907DB52" w14:textId="77777777" w:rsidR="00F619CC" w:rsidRPr="009A41E8" w:rsidRDefault="00F619CC" w:rsidP="00F619CC">
      <w:pPr>
        <w:ind w:left="2160" w:hanging="2160"/>
        <w:jc w:val="both"/>
        <w:rPr>
          <w:rFonts w:ascii="Bookman Old Style" w:hAnsi="Bookman Old Style"/>
        </w:rPr>
      </w:pPr>
      <w:r w:rsidRPr="009A41E8">
        <w:rPr>
          <w:rFonts w:ascii="Bookman Old Style" w:hAnsi="Bookman Old Style"/>
          <w:b/>
        </w:rPr>
        <w:t>Fax:</w:t>
      </w:r>
      <w:r w:rsidRPr="009A41E8">
        <w:rPr>
          <w:rFonts w:ascii="Bookman Old Style" w:hAnsi="Bookman Old Style"/>
        </w:rPr>
        <w:tab/>
        <w:t>+260-211-254164</w:t>
      </w:r>
    </w:p>
    <w:p w14:paraId="5D75A18B" w14:textId="77777777" w:rsidR="00F619CC" w:rsidRPr="009A41E8" w:rsidRDefault="00F619CC" w:rsidP="00F619CC">
      <w:pPr>
        <w:ind w:left="2160" w:hanging="2160"/>
        <w:jc w:val="both"/>
        <w:rPr>
          <w:rFonts w:ascii="Bookman Old Style" w:hAnsi="Bookman Old Style"/>
        </w:rPr>
      </w:pPr>
      <w:r w:rsidRPr="009A41E8">
        <w:rPr>
          <w:rFonts w:ascii="Bookman Old Style" w:hAnsi="Bookman Old Style"/>
          <w:b/>
        </w:rPr>
        <w:t>E-mail:</w:t>
      </w:r>
      <w:r w:rsidRPr="009A41E8">
        <w:rPr>
          <w:rFonts w:ascii="Bookman Old Style" w:hAnsi="Bookman Old Style"/>
          <w:b/>
        </w:rPr>
        <w:tab/>
      </w:r>
      <w:hyperlink r:id="rId15" w:history="1">
        <w:r w:rsidRPr="009A41E8">
          <w:rPr>
            <w:rStyle w:val="Hyperlink"/>
            <w:rFonts w:ascii="Bookman Old Style" w:hAnsi="Bookman Old Style"/>
          </w:rPr>
          <w:t>info@zema.org.zm</w:t>
        </w:r>
      </w:hyperlink>
      <w:r w:rsidRPr="009A41E8">
        <w:rPr>
          <w:rStyle w:val="Hyperlink"/>
          <w:rFonts w:ascii="Bookman Old Style" w:hAnsi="Bookman Old Style"/>
        </w:rPr>
        <w:t xml:space="preserve"> </w:t>
      </w:r>
    </w:p>
    <w:p w14:paraId="04C339A6" w14:textId="77777777" w:rsidR="00F619CC" w:rsidRDefault="00F619CC" w:rsidP="00F619CC">
      <w:pPr>
        <w:jc w:val="both"/>
        <w:rPr>
          <w:rFonts w:ascii="Bookman Old Style" w:eastAsia="Times New Roman" w:hAnsi="Bookman Old Style"/>
          <w:b/>
        </w:rPr>
      </w:pPr>
    </w:p>
    <w:p w14:paraId="50875B36" w14:textId="77777777" w:rsidR="00C13578" w:rsidRPr="008E64CF" w:rsidRDefault="00F619CC" w:rsidP="008E64CF">
      <w:pPr>
        <w:numPr>
          <w:ilvl w:val="1"/>
          <w:numId w:val="11"/>
        </w:numPr>
        <w:ind w:hanging="1440"/>
        <w:jc w:val="both"/>
        <w:rPr>
          <w:rFonts w:ascii="Bookman Old Style" w:hAnsi="Bookman Old Style"/>
          <w:b/>
          <w:szCs w:val="24"/>
        </w:rPr>
      </w:pPr>
      <w:r w:rsidRPr="009A41E8">
        <w:rPr>
          <w:rFonts w:ascii="Bookman Old Style" w:hAnsi="Bookman Old Style"/>
          <w:b/>
        </w:rPr>
        <w:t>Intellectual Property</w:t>
      </w:r>
    </w:p>
    <w:p w14:paraId="73C31283" w14:textId="77777777" w:rsidR="00777C5F" w:rsidRPr="00106174" w:rsidRDefault="0020595A" w:rsidP="008E64CF">
      <w:pPr>
        <w:pStyle w:val="ListParagraph"/>
        <w:spacing w:after="0" w:line="276" w:lineRule="auto"/>
        <w:ind w:left="0"/>
        <w:jc w:val="both"/>
        <w:rPr>
          <w:rFonts w:ascii="Bookman Old Style" w:hAnsi="Bookman Old Style"/>
          <w:szCs w:val="24"/>
        </w:rPr>
      </w:pPr>
      <w:r w:rsidRPr="00E443AF">
        <w:rPr>
          <w:rFonts w:ascii="Bookman Old Style" w:hAnsi="Bookman Old Style"/>
          <w:szCs w:val="24"/>
        </w:rPr>
        <w:t>All maps, databases, systems, source codes and documents prepared under this consultancy will be the sole property of ZEMA.</w:t>
      </w:r>
      <w:r w:rsidR="00106174">
        <w:rPr>
          <w:rFonts w:ascii="Bookman Old Style" w:hAnsi="Bookman Old Style"/>
          <w:szCs w:val="24"/>
        </w:rPr>
        <w:t xml:space="preserve"> </w:t>
      </w:r>
      <w:r w:rsidR="00106174" w:rsidRPr="00106174">
        <w:rPr>
          <w:rFonts w:ascii="Bookman Old Style" w:hAnsi="Bookman Old Style"/>
          <w:szCs w:val="24"/>
        </w:rPr>
        <w:t>If there is any sensitive information, the</w:t>
      </w:r>
      <w:r w:rsidR="00106174">
        <w:rPr>
          <w:rFonts w:ascii="Bookman Old Style" w:hAnsi="Bookman Old Style"/>
          <w:szCs w:val="24"/>
        </w:rPr>
        <w:t xml:space="preserve"> Consulting Firm shall sign a non-</w:t>
      </w:r>
      <w:r w:rsidR="00106174" w:rsidRPr="00106174">
        <w:rPr>
          <w:rFonts w:ascii="Bookman Old Style" w:hAnsi="Bookman Old Style"/>
          <w:szCs w:val="24"/>
        </w:rPr>
        <w:t xml:space="preserve">disclosure agreement </w:t>
      </w:r>
      <w:r w:rsidR="00106174">
        <w:rPr>
          <w:rFonts w:ascii="Bookman Old Style" w:hAnsi="Bookman Old Style"/>
          <w:szCs w:val="24"/>
        </w:rPr>
        <w:t>form with ZEMA</w:t>
      </w:r>
      <w:r w:rsidR="00106174" w:rsidRPr="00106174">
        <w:rPr>
          <w:rFonts w:ascii="Bookman Old Style" w:hAnsi="Bookman Old Style"/>
          <w:szCs w:val="24"/>
        </w:rPr>
        <w:t xml:space="preserve">. </w:t>
      </w:r>
    </w:p>
    <w:sectPr w:rsidR="00777C5F" w:rsidRPr="00106174" w:rsidSect="008E64C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B62F" w14:textId="77777777" w:rsidR="001A46EC" w:rsidRDefault="001A46EC">
      <w:pPr>
        <w:spacing w:after="0" w:line="240" w:lineRule="auto"/>
      </w:pPr>
      <w:r>
        <w:separator/>
      </w:r>
    </w:p>
  </w:endnote>
  <w:endnote w:type="continuationSeparator" w:id="0">
    <w:p w14:paraId="384A350D" w14:textId="77777777" w:rsidR="001A46EC" w:rsidRDefault="001A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7">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FA5C" w14:textId="77777777" w:rsidR="003E30F5" w:rsidRDefault="003E30F5" w:rsidP="00081256">
    <w:pPr>
      <w:pStyle w:val="Footer"/>
      <w:jc w:val="center"/>
    </w:pPr>
  </w:p>
  <w:p w14:paraId="20CC4250" w14:textId="77777777" w:rsidR="003E30F5" w:rsidRDefault="003E30F5">
    <w:pPr>
      <w:pStyle w:val="Footer"/>
      <w:ind w:right="360"/>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CE06" w14:textId="77777777" w:rsidR="003E30F5" w:rsidRDefault="003E30F5" w:rsidP="00081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AA9CC" w14:textId="77777777" w:rsidR="003E30F5" w:rsidRDefault="003E30F5" w:rsidP="0008125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3AF0" w14:textId="77777777" w:rsidR="003E30F5" w:rsidRDefault="003E30F5">
    <w:pPr>
      <w:pStyle w:val="Footer"/>
      <w:jc w:val="center"/>
    </w:pPr>
    <w:r>
      <w:fldChar w:fldCharType="begin"/>
    </w:r>
    <w:r>
      <w:instrText xml:space="preserve"> PAGE   \* MERGEFORMAT </w:instrText>
    </w:r>
    <w:r>
      <w:fldChar w:fldCharType="separate"/>
    </w:r>
    <w:r w:rsidR="00900826">
      <w:rPr>
        <w:noProof/>
      </w:rPr>
      <w:t>3</w:t>
    </w:r>
    <w:r>
      <w:rPr>
        <w:noProof/>
      </w:rPr>
      <w:fldChar w:fldCharType="end"/>
    </w:r>
  </w:p>
  <w:p w14:paraId="4AA7C73A" w14:textId="77777777" w:rsidR="003E30F5" w:rsidRDefault="003E30F5" w:rsidP="00081256">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9F6E" w14:textId="77777777" w:rsidR="001A46EC" w:rsidRDefault="001A46EC">
      <w:pPr>
        <w:spacing w:after="0" w:line="240" w:lineRule="auto"/>
      </w:pPr>
      <w:r>
        <w:separator/>
      </w:r>
    </w:p>
  </w:footnote>
  <w:footnote w:type="continuationSeparator" w:id="0">
    <w:p w14:paraId="7C049B2D" w14:textId="77777777" w:rsidR="001A46EC" w:rsidRDefault="001A46EC">
      <w:pPr>
        <w:spacing w:after="0" w:line="240" w:lineRule="auto"/>
      </w:pPr>
      <w:r>
        <w:continuationSeparator/>
      </w:r>
    </w:p>
  </w:footnote>
  <w:footnote w:id="1">
    <w:p w14:paraId="1FFEE783" w14:textId="77777777" w:rsidR="009F0B21" w:rsidRPr="00BB0419" w:rsidRDefault="009F0B21" w:rsidP="009F0B21">
      <w:pPr>
        <w:ind w:left="-284"/>
        <w:rPr>
          <w:rFonts w:ascii="Calibri" w:hAnsi="Calibri" w:cs="Calibri"/>
          <w:bCs/>
          <w:sz w:val="18"/>
          <w:szCs w:val="18"/>
        </w:rPr>
      </w:pPr>
      <w:r w:rsidRPr="00BB0419">
        <w:rPr>
          <w:rStyle w:val="FootnoteReference"/>
          <w:rFonts w:ascii="Calibri" w:hAnsi="Calibri" w:cs="Calibri"/>
          <w:sz w:val="18"/>
          <w:szCs w:val="18"/>
        </w:rPr>
        <w:footnoteRef/>
      </w:r>
      <w:r w:rsidRPr="00BB0419">
        <w:rPr>
          <w:rFonts w:ascii="Calibri" w:hAnsi="Calibri" w:cs="Calibri"/>
          <w:bCs/>
          <w:sz w:val="18"/>
          <w:szCs w:val="18"/>
        </w:rPr>
        <w:t xml:space="preserve"> Examples of existing Zambia databases: Zambia National Spatial Data Infrastructure led by the Surveyor General: </w:t>
      </w:r>
      <w:hyperlink r:id="rId1" w:history="1">
        <w:r w:rsidRPr="00BB0419">
          <w:rPr>
            <w:rStyle w:val="Hyperlink"/>
            <w:rFonts w:ascii="Calibri" w:eastAsia="Times New Roman" w:hAnsi="Calibri" w:cs="Calibri"/>
            <w:bCs/>
            <w:sz w:val="18"/>
            <w:szCs w:val="18"/>
          </w:rPr>
          <w:t>http://www.nsdi.mlnrep.gov.zm/</w:t>
        </w:r>
      </w:hyperlink>
      <w:r w:rsidRPr="00BB0419">
        <w:rPr>
          <w:rFonts w:ascii="Calibri" w:hAnsi="Calibri" w:cs="Calibri"/>
          <w:bCs/>
          <w:sz w:val="18"/>
          <w:szCs w:val="18"/>
        </w:rPr>
        <w:t xml:space="preserve">; Integrated Land Use Assessment Project II Dashboard: </w:t>
      </w:r>
      <w:hyperlink r:id="rId2" w:history="1">
        <w:r w:rsidRPr="00BB0419">
          <w:rPr>
            <w:rStyle w:val="Hyperlink"/>
            <w:rFonts w:ascii="Calibri" w:hAnsi="Calibri" w:cs="Calibri"/>
            <w:bCs/>
            <w:sz w:val="18"/>
            <w:szCs w:val="18"/>
          </w:rPr>
          <w:t>http://zmb-nfms.org/iluaii/index.php?option=com_wrapper&amp;view=wrapper&amp;Itemid=138</w:t>
        </w:r>
      </w:hyperlink>
      <w:r w:rsidRPr="00BB0419">
        <w:rPr>
          <w:rFonts w:ascii="Calibri" w:hAnsi="Calibri" w:cs="Calibri"/>
          <w:bCs/>
          <w:sz w:val="18"/>
          <w:szCs w:val="18"/>
        </w:rPr>
        <w:t xml:space="preserve">; Central Statistical Office: </w:t>
      </w:r>
      <w:hyperlink r:id="rId3" w:history="1">
        <w:r w:rsidRPr="00BB0419">
          <w:rPr>
            <w:rStyle w:val="Hyperlink"/>
            <w:rFonts w:ascii="Calibri" w:eastAsia="Times New Roman" w:hAnsi="Calibri" w:cs="Calibri"/>
            <w:bCs/>
            <w:sz w:val="18"/>
            <w:szCs w:val="18"/>
          </w:rPr>
          <w:t>Zambia Data Portal</w:t>
        </w:r>
      </w:hyperlink>
      <w:r w:rsidRPr="00BB0419">
        <w:rPr>
          <w:rStyle w:val="Hyperlink"/>
          <w:rFonts w:ascii="Calibri" w:eastAsia="Times New Roman" w:hAnsi="Calibri" w:cs="Calibri"/>
          <w:bCs/>
          <w:color w:val="000000"/>
          <w:sz w:val="18"/>
          <w:szCs w:val="18"/>
        </w:rPr>
        <w:t xml:space="preserve">; </w:t>
      </w:r>
      <w:r w:rsidRPr="00BB0419">
        <w:rPr>
          <w:rFonts w:ascii="Calibri" w:hAnsi="Calibri" w:cs="Calibri"/>
          <w:bCs/>
          <w:sz w:val="18"/>
          <w:szCs w:val="18"/>
        </w:rPr>
        <w:t xml:space="preserve">Mining Cadastre: </w:t>
      </w:r>
      <w:hyperlink r:id="rId4" w:history="1">
        <w:r w:rsidRPr="00BB0419">
          <w:rPr>
            <w:rStyle w:val="Hyperlink"/>
            <w:rFonts w:ascii="Calibri" w:eastAsia="Times New Roman" w:hAnsi="Calibri" w:cs="Calibri"/>
            <w:bCs/>
            <w:sz w:val="18"/>
            <w:szCs w:val="18"/>
          </w:rPr>
          <w:t>http://portals.flexicadastre.com/Zambia/</w:t>
        </w:r>
      </w:hyperlink>
      <w:r w:rsidRPr="00BB0419">
        <w:rPr>
          <w:rFonts w:ascii="Calibri" w:hAnsi="Calibri" w:cs="Calibri"/>
          <w:bCs/>
          <w:sz w:val="18"/>
          <w:szCs w:val="18"/>
        </w:rPr>
        <w:t xml:space="preserve">; and AfriGIS site: </w:t>
      </w:r>
      <w:hyperlink r:id="rId5" w:history="1">
        <w:r w:rsidRPr="00BB0419">
          <w:rPr>
            <w:rStyle w:val="Hyperlink"/>
            <w:rFonts w:ascii="Calibri" w:eastAsia="Times New Roman" w:hAnsi="Calibri" w:cs="Calibri"/>
            <w:bCs/>
            <w:sz w:val="18"/>
            <w:szCs w:val="18"/>
          </w:rPr>
          <w:t>http://zambia-forest-change.appspot.com/</w:t>
        </w:r>
      </w:hyperlink>
      <w:r w:rsidRPr="00BB0419">
        <w:rPr>
          <w:rStyle w:val="Hyperlink"/>
          <w:rFonts w:ascii="Calibri" w:eastAsia="Times New Roman" w:hAnsi="Calibri" w:cs="Calibri"/>
          <w:bCs/>
          <w:color w:val="auto"/>
          <w:sz w:val="18"/>
          <w:szCs w:val="18"/>
          <w:u w:val="none"/>
        </w:rPr>
        <w:t>; etc.</w:t>
      </w:r>
    </w:p>
  </w:footnote>
  <w:footnote w:id="2">
    <w:p w14:paraId="11045A85" w14:textId="77777777" w:rsidR="008E0DD1" w:rsidRPr="00BB0419" w:rsidRDefault="008E0DD1" w:rsidP="006A7B33">
      <w:pPr>
        <w:spacing w:line="240" w:lineRule="auto"/>
        <w:rPr>
          <w:rFonts w:ascii="Calibri" w:hAnsi="Calibri" w:cs="Calibri"/>
          <w:sz w:val="18"/>
          <w:szCs w:val="18"/>
        </w:rPr>
      </w:pPr>
      <w:r w:rsidRPr="00BB0419">
        <w:rPr>
          <w:rStyle w:val="FootnoteReference"/>
          <w:rFonts w:ascii="Calibri" w:hAnsi="Calibri" w:cs="Calibri"/>
          <w:sz w:val="18"/>
          <w:szCs w:val="18"/>
        </w:rPr>
        <w:footnoteRef/>
      </w:r>
      <w:r w:rsidRPr="00BB0419">
        <w:rPr>
          <w:rFonts w:ascii="Calibri" w:hAnsi="Calibri" w:cs="Calibri"/>
          <w:sz w:val="18"/>
          <w:szCs w:val="18"/>
        </w:rPr>
        <w:t xml:space="preserve"> IPCC 2006 Software: </w:t>
      </w:r>
      <w:hyperlink r:id="rId6" w:history="1">
        <w:r w:rsidRPr="00BB0419">
          <w:rPr>
            <w:rStyle w:val="Hyperlink"/>
            <w:rFonts w:ascii="Calibri" w:hAnsi="Calibri" w:cs="Calibri"/>
            <w:sz w:val="18"/>
            <w:szCs w:val="18"/>
          </w:rPr>
          <w:t>https://www.ipcc-nggip.iges.or.jp/software/index.html</w:t>
        </w:r>
      </w:hyperlink>
    </w:p>
  </w:footnote>
  <w:footnote w:id="3">
    <w:p w14:paraId="6F115031" w14:textId="77777777" w:rsidR="008E0DD1" w:rsidRPr="00BB0419" w:rsidDel="00F32D91" w:rsidRDefault="008E0DD1" w:rsidP="009F6FEF">
      <w:pPr>
        <w:pStyle w:val="FootnoteText"/>
        <w:rPr>
          <w:del w:id="1" w:author="Charity Nalweya Mundia" w:date="2020-03-11T11:56:00Z"/>
          <w:rFonts w:ascii="Calibri" w:hAnsi="Calibri" w:cs="Calibri"/>
          <w:sz w:val="18"/>
          <w:szCs w:val="18"/>
        </w:rPr>
      </w:pPr>
    </w:p>
  </w:footnote>
  <w:footnote w:id="4">
    <w:p w14:paraId="063E6AA1" w14:textId="77777777" w:rsidR="002916B4" w:rsidRPr="00566A55" w:rsidRDefault="002916B4" w:rsidP="002916B4">
      <w:pPr>
        <w:pStyle w:val="FootnoteText"/>
        <w:rPr>
          <w:sz w:val="18"/>
        </w:rPr>
      </w:pPr>
      <w:r w:rsidRPr="00566A55">
        <w:rPr>
          <w:rStyle w:val="FootnoteReference"/>
          <w:sz w:val="18"/>
        </w:rPr>
        <w:footnoteRef/>
      </w:r>
      <w:r w:rsidRPr="00566A55">
        <w:rPr>
          <w:sz w:val="18"/>
        </w:rPr>
        <w:t xml:space="preserve"> MRV 101: UNDERSTANDING MEASUREMENT, REPORTING, AND VERIFICATION OF CLIMATE CHANGE MITIGATION: </w:t>
      </w:r>
      <w:hyperlink r:id="rId7" w:history="1">
        <w:r w:rsidRPr="00566A55">
          <w:rPr>
            <w:rStyle w:val="Hyperlink"/>
            <w:sz w:val="18"/>
          </w:rPr>
          <w:t>https://www.wri.org/publication/mrv-101-understanding-measurement-reporting-and-verification-climate-change-mitigation</w:t>
        </w:r>
      </w:hyperlink>
      <w:r w:rsidRPr="00566A55">
        <w:rPr>
          <w:sz w:val="18"/>
        </w:rPr>
        <w:t xml:space="preserve"> </w:t>
      </w:r>
    </w:p>
  </w:footnote>
  <w:footnote w:id="5">
    <w:p w14:paraId="238D5BA9" w14:textId="77777777" w:rsidR="00CE4F15" w:rsidRPr="00BB0419" w:rsidRDefault="00CE4F15" w:rsidP="00CE4F15">
      <w:pPr>
        <w:rPr>
          <w:rFonts w:ascii="Calibri" w:hAnsi="Calibri" w:cs="Calibri"/>
          <w:sz w:val="18"/>
          <w:szCs w:val="18"/>
        </w:rPr>
      </w:pPr>
      <w:r w:rsidRPr="00BB0419">
        <w:rPr>
          <w:rStyle w:val="FootnoteReference"/>
          <w:rFonts w:ascii="Calibri" w:hAnsi="Calibri" w:cs="Calibri"/>
          <w:sz w:val="18"/>
          <w:szCs w:val="18"/>
        </w:rPr>
        <w:footnoteRef/>
      </w:r>
      <w:r w:rsidRPr="00BB0419">
        <w:rPr>
          <w:rFonts w:ascii="Calibri" w:hAnsi="Calibri" w:cs="Calibri"/>
          <w:sz w:val="18"/>
          <w:szCs w:val="18"/>
        </w:rPr>
        <w:t xml:space="preserve"> IPCC 2006 Software: </w:t>
      </w:r>
      <w:hyperlink r:id="rId8" w:history="1">
        <w:r w:rsidRPr="00BB0419">
          <w:rPr>
            <w:rStyle w:val="Hyperlink"/>
            <w:rFonts w:ascii="Calibri" w:hAnsi="Calibri" w:cs="Calibri"/>
            <w:sz w:val="18"/>
            <w:szCs w:val="18"/>
          </w:rPr>
          <w:t>https://www.ipcc-nggip.iges.or.jp/software/index.html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9B57" w14:textId="77777777" w:rsidR="003E30F5" w:rsidRDefault="003E30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8B4A0C" w14:textId="77777777" w:rsidR="003E30F5" w:rsidRDefault="003E30F5">
    <w:pPr>
      <w:pStyle w:val="Header"/>
      <w:pBdr>
        <w:bottom w:val="single" w:sz="6" w:space="1" w:color="auto"/>
      </w:pBdr>
      <w:tabs>
        <w:tab w:val="right" w:pos="9000"/>
      </w:tabs>
      <w:ind w:right="360"/>
      <w:rPr>
        <w:sz w:val="20"/>
      </w:rPr>
    </w:pPr>
    <w:r>
      <w:rPr>
        <w:rStyle w:val="PageNumber"/>
        <w:sz w:val="20"/>
      </w:rPr>
      <w:tab/>
    </w:r>
    <w:r>
      <w:rPr>
        <w:rStyle w:val="PageNumber"/>
        <w:sz w:val="20"/>
      </w:rPr>
      <w:tab/>
      <w:t>Section 1. Letter of Invitation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163D" w14:textId="77777777" w:rsidR="003E30F5" w:rsidRDefault="003E30F5">
    <w:pPr>
      <w:pStyle w:val="Header"/>
      <w:framePr w:wrap="around" w:vAnchor="text" w:hAnchor="margin" w:xAlign="right" w:y="1"/>
      <w:rPr>
        <w:rStyle w:val="PageNumber"/>
      </w:rPr>
    </w:pPr>
  </w:p>
  <w:p w14:paraId="1D9BF422" w14:textId="77777777" w:rsidR="003E30F5" w:rsidRDefault="003E30F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EC26" w14:textId="77777777" w:rsidR="003E30F5" w:rsidRDefault="003E30F5">
    <w:pPr>
      <w:pStyle w:val="Header"/>
      <w:pBdr>
        <w:bottom w:val="single" w:sz="6" w:space="1" w:color="auto"/>
      </w:pBdr>
      <w:tabs>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7</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4FF"/>
    <w:multiLevelType w:val="hybridMultilevel"/>
    <w:tmpl w:val="A3F8D656"/>
    <w:lvl w:ilvl="0" w:tplc="6914B7D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84F4E"/>
    <w:multiLevelType w:val="hybridMultilevel"/>
    <w:tmpl w:val="AEAC70B4"/>
    <w:lvl w:ilvl="0" w:tplc="154E9210">
      <w:start w:val="1"/>
      <w:numFmt w:val="lowerRoman"/>
      <w:lvlText w:val="%1."/>
      <w:lvlJc w:val="right"/>
      <w:pPr>
        <w:ind w:left="1170" w:hanging="360"/>
      </w:pPr>
      <w:rPr>
        <w:rFonts w:ascii="Book Antiqua" w:eastAsia="Calibri" w:hAnsi="Book Antiqua" w:cs="Times New Roman"/>
      </w:rPr>
    </w:lvl>
    <w:lvl w:ilvl="1" w:tplc="20000019" w:tentative="1">
      <w:start w:val="1"/>
      <w:numFmt w:val="lowerLetter"/>
      <w:lvlText w:val="%2."/>
      <w:lvlJc w:val="left"/>
      <w:pPr>
        <w:ind w:left="1890" w:hanging="360"/>
      </w:pPr>
    </w:lvl>
    <w:lvl w:ilvl="2" w:tplc="2000001B" w:tentative="1">
      <w:start w:val="1"/>
      <w:numFmt w:val="lowerRoman"/>
      <w:lvlText w:val="%3."/>
      <w:lvlJc w:val="right"/>
      <w:pPr>
        <w:ind w:left="2610" w:hanging="180"/>
      </w:pPr>
    </w:lvl>
    <w:lvl w:ilvl="3" w:tplc="2000000F" w:tentative="1">
      <w:start w:val="1"/>
      <w:numFmt w:val="decimal"/>
      <w:lvlText w:val="%4."/>
      <w:lvlJc w:val="left"/>
      <w:pPr>
        <w:ind w:left="3330" w:hanging="360"/>
      </w:pPr>
    </w:lvl>
    <w:lvl w:ilvl="4" w:tplc="20000019" w:tentative="1">
      <w:start w:val="1"/>
      <w:numFmt w:val="lowerLetter"/>
      <w:lvlText w:val="%5."/>
      <w:lvlJc w:val="left"/>
      <w:pPr>
        <w:ind w:left="4050" w:hanging="360"/>
      </w:pPr>
    </w:lvl>
    <w:lvl w:ilvl="5" w:tplc="2000001B" w:tentative="1">
      <w:start w:val="1"/>
      <w:numFmt w:val="lowerRoman"/>
      <w:lvlText w:val="%6."/>
      <w:lvlJc w:val="right"/>
      <w:pPr>
        <w:ind w:left="4770" w:hanging="180"/>
      </w:pPr>
    </w:lvl>
    <w:lvl w:ilvl="6" w:tplc="2000000F" w:tentative="1">
      <w:start w:val="1"/>
      <w:numFmt w:val="decimal"/>
      <w:lvlText w:val="%7."/>
      <w:lvlJc w:val="left"/>
      <w:pPr>
        <w:ind w:left="5490" w:hanging="360"/>
      </w:pPr>
    </w:lvl>
    <w:lvl w:ilvl="7" w:tplc="20000019" w:tentative="1">
      <w:start w:val="1"/>
      <w:numFmt w:val="lowerLetter"/>
      <w:lvlText w:val="%8."/>
      <w:lvlJc w:val="left"/>
      <w:pPr>
        <w:ind w:left="6210" w:hanging="360"/>
      </w:pPr>
    </w:lvl>
    <w:lvl w:ilvl="8" w:tplc="2000001B" w:tentative="1">
      <w:start w:val="1"/>
      <w:numFmt w:val="lowerRoman"/>
      <w:lvlText w:val="%9."/>
      <w:lvlJc w:val="right"/>
      <w:pPr>
        <w:ind w:left="6930" w:hanging="180"/>
      </w:pPr>
    </w:lvl>
  </w:abstractNum>
  <w:abstractNum w:abstractNumId="2" w15:restartNumberingAfterBreak="0">
    <w:nsid w:val="1AFF5407"/>
    <w:multiLevelType w:val="hybridMultilevel"/>
    <w:tmpl w:val="ADDAF9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E846A4F"/>
    <w:multiLevelType w:val="hybridMultilevel"/>
    <w:tmpl w:val="AEAC70B4"/>
    <w:lvl w:ilvl="0" w:tplc="154E9210">
      <w:start w:val="1"/>
      <w:numFmt w:val="lowerRoman"/>
      <w:lvlText w:val="%1."/>
      <w:lvlJc w:val="right"/>
      <w:pPr>
        <w:ind w:left="1170" w:hanging="360"/>
      </w:pPr>
      <w:rPr>
        <w:rFonts w:ascii="Book Antiqua" w:eastAsia="Calibri" w:hAnsi="Book Antiqua" w:cs="Times New Roman"/>
      </w:rPr>
    </w:lvl>
    <w:lvl w:ilvl="1" w:tplc="20000019" w:tentative="1">
      <w:start w:val="1"/>
      <w:numFmt w:val="lowerLetter"/>
      <w:lvlText w:val="%2."/>
      <w:lvlJc w:val="left"/>
      <w:pPr>
        <w:ind w:left="1890" w:hanging="360"/>
      </w:pPr>
    </w:lvl>
    <w:lvl w:ilvl="2" w:tplc="2000001B" w:tentative="1">
      <w:start w:val="1"/>
      <w:numFmt w:val="lowerRoman"/>
      <w:lvlText w:val="%3."/>
      <w:lvlJc w:val="right"/>
      <w:pPr>
        <w:ind w:left="2610" w:hanging="180"/>
      </w:pPr>
    </w:lvl>
    <w:lvl w:ilvl="3" w:tplc="2000000F" w:tentative="1">
      <w:start w:val="1"/>
      <w:numFmt w:val="decimal"/>
      <w:lvlText w:val="%4."/>
      <w:lvlJc w:val="left"/>
      <w:pPr>
        <w:ind w:left="3330" w:hanging="360"/>
      </w:pPr>
    </w:lvl>
    <w:lvl w:ilvl="4" w:tplc="20000019" w:tentative="1">
      <w:start w:val="1"/>
      <w:numFmt w:val="lowerLetter"/>
      <w:lvlText w:val="%5."/>
      <w:lvlJc w:val="left"/>
      <w:pPr>
        <w:ind w:left="4050" w:hanging="360"/>
      </w:pPr>
    </w:lvl>
    <w:lvl w:ilvl="5" w:tplc="2000001B" w:tentative="1">
      <w:start w:val="1"/>
      <w:numFmt w:val="lowerRoman"/>
      <w:lvlText w:val="%6."/>
      <w:lvlJc w:val="right"/>
      <w:pPr>
        <w:ind w:left="4770" w:hanging="180"/>
      </w:pPr>
    </w:lvl>
    <w:lvl w:ilvl="6" w:tplc="2000000F" w:tentative="1">
      <w:start w:val="1"/>
      <w:numFmt w:val="decimal"/>
      <w:lvlText w:val="%7."/>
      <w:lvlJc w:val="left"/>
      <w:pPr>
        <w:ind w:left="5490" w:hanging="360"/>
      </w:pPr>
    </w:lvl>
    <w:lvl w:ilvl="7" w:tplc="20000019" w:tentative="1">
      <w:start w:val="1"/>
      <w:numFmt w:val="lowerLetter"/>
      <w:lvlText w:val="%8."/>
      <w:lvlJc w:val="left"/>
      <w:pPr>
        <w:ind w:left="6210" w:hanging="360"/>
      </w:pPr>
    </w:lvl>
    <w:lvl w:ilvl="8" w:tplc="2000001B" w:tentative="1">
      <w:start w:val="1"/>
      <w:numFmt w:val="lowerRoman"/>
      <w:lvlText w:val="%9."/>
      <w:lvlJc w:val="right"/>
      <w:pPr>
        <w:ind w:left="6930" w:hanging="180"/>
      </w:pPr>
    </w:lvl>
  </w:abstractNum>
  <w:abstractNum w:abstractNumId="4" w15:restartNumberingAfterBreak="0">
    <w:nsid w:val="290613D9"/>
    <w:multiLevelType w:val="hybridMultilevel"/>
    <w:tmpl w:val="AEAC70B4"/>
    <w:lvl w:ilvl="0" w:tplc="154E9210">
      <w:start w:val="1"/>
      <w:numFmt w:val="lowerRoman"/>
      <w:lvlText w:val="%1."/>
      <w:lvlJc w:val="right"/>
      <w:pPr>
        <w:ind w:left="1170" w:hanging="360"/>
      </w:pPr>
      <w:rPr>
        <w:rFonts w:ascii="Book Antiqua" w:eastAsia="Calibri" w:hAnsi="Book Antiqua" w:cs="Times New Roman"/>
      </w:rPr>
    </w:lvl>
    <w:lvl w:ilvl="1" w:tplc="20000019" w:tentative="1">
      <w:start w:val="1"/>
      <w:numFmt w:val="lowerLetter"/>
      <w:lvlText w:val="%2."/>
      <w:lvlJc w:val="left"/>
      <w:pPr>
        <w:ind w:left="1890" w:hanging="360"/>
      </w:pPr>
    </w:lvl>
    <w:lvl w:ilvl="2" w:tplc="2000001B" w:tentative="1">
      <w:start w:val="1"/>
      <w:numFmt w:val="lowerRoman"/>
      <w:lvlText w:val="%3."/>
      <w:lvlJc w:val="right"/>
      <w:pPr>
        <w:ind w:left="2610" w:hanging="180"/>
      </w:pPr>
    </w:lvl>
    <w:lvl w:ilvl="3" w:tplc="2000000F" w:tentative="1">
      <w:start w:val="1"/>
      <w:numFmt w:val="decimal"/>
      <w:lvlText w:val="%4."/>
      <w:lvlJc w:val="left"/>
      <w:pPr>
        <w:ind w:left="3330" w:hanging="360"/>
      </w:pPr>
    </w:lvl>
    <w:lvl w:ilvl="4" w:tplc="20000019" w:tentative="1">
      <w:start w:val="1"/>
      <w:numFmt w:val="lowerLetter"/>
      <w:lvlText w:val="%5."/>
      <w:lvlJc w:val="left"/>
      <w:pPr>
        <w:ind w:left="4050" w:hanging="360"/>
      </w:pPr>
    </w:lvl>
    <w:lvl w:ilvl="5" w:tplc="2000001B" w:tentative="1">
      <w:start w:val="1"/>
      <w:numFmt w:val="lowerRoman"/>
      <w:lvlText w:val="%6."/>
      <w:lvlJc w:val="right"/>
      <w:pPr>
        <w:ind w:left="4770" w:hanging="180"/>
      </w:pPr>
    </w:lvl>
    <w:lvl w:ilvl="6" w:tplc="2000000F" w:tentative="1">
      <w:start w:val="1"/>
      <w:numFmt w:val="decimal"/>
      <w:lvlText w:val="%7."/>
      <w:lvlJc w:val="left"/>
      <w:pPr>
        <w:ind w:left="5490" w:hanging="360"/>
      </w:pPr>
    </w:lvl>
    <w:lvl w:ilvl="7" w:tplc="20000019" w:tentative="1">
      <w:start w:val="1"/>
      <w:numFmt w:val="lowerLetter"/>
      <w:lvlText w:val="%8."/>
      <w:lvlJc w:val="left"/>
      <w:pPr>
        <w:ind w:left="6210" w:hanging="360"/>
      </w:pPr>
    </w:lvl>
    <w:lvl w:ilvl="8" w:tplc="2000001B" w:tentative="1">
      <w:start w:val="1"/>
      <w:numFmt w:val="lowerRoman"/>
      <w:lvlText w:val="%9."/>
      <w:lvlJc w:val="right"/>
      <w:pPr>
        <w:ind w:left="6930" w:hanging="180"/>
      </w:pPr>
    </w:lvl>
  </w:abstractNum>
  <w:abstractNum w:abstractNumId="5" w15:restartNumberingAfterBreak="0">
    <w:nsid w:val="2FD966DA"/>
    <w:multiLevelType w:val="hybridMultilevel"/>
    <w:tmpl w:val="841CCD88"/>
    <w:lvl w:ilvl="0" w:tplc="04090017">
      <w:start w:val="1"/>
      <w:numFmt w:val="lowerLetter"/>
      <w:lvlText w:val="%1)"/>
      <w:lvlJc w:val="left"/>
      <w:pPr>
        <w:ind w:left="1440" w:hanging="360"/>
      </w:pPr>
    </w:lvl>
    <w:lvl w:ilvl="1" w:tplc="6E44BCAA">
      <w:numFmt w:val="bullet"/>
      <w:lvlText w:val="•"/>
      <w:lvlJc w:val="left"/>
      <w:pPr>
        <w:ind w:left="2520" w:hanging="720"/>
      </w:pPr>
      <w:rPr>
        <w:rFonts w:ascii="Bookman Old Style" w:eastAsia="Calibri" w:hAnsi="Bookman Old Style"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334FF1"/>
    <w:multiLevelType w:val="hybridMultilevel"/>
    <w:tmpl w:val="3140BFBA"/>
    <w:lvl w:ilvl="0" w:tplc="AFE2FB6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26E53"/>
    <w:multiLevelType w:val="multilevel"/>
    <w:tmpl w:val="B072986A"/>
    <w:lvl w:ilvl="0">
      <w:start w:val="7"/>
      <w:numFmt w:val="decimal"/>
      <w:lvlText w:val="%1.0"/>
      <w:lvlJc w:val="left"/>
      <w:pPr>
        <w:ind w:left="720" w:hanging="720"/>
      </w:pPr>
      <w:rPr>
        <w:rFonts w:hint="default"/>
      </w:rPr>
    </w:lvl>
    <w:lvl w:ilvl="1">
      <w:start w:val="1"/>
      <w:numFmt w:val="lowerRoman"/>
      <w:lvlText w:val="%2."/>
      <w:lvlJc w:val="left"/>
      <w:pPr>
        <w:ind w:left="1440" w:hanging="720"/>
      </w:pPr>
      <w:rPr>
        <w:rFonts w:hint="default"/>
        <w:b w:val="0"/>
        <w:bCs w:val="0"/>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51D06AC8"/>
    <w:multiLevelType w:val="hybridMultilevel"/>
    <w:tmpl w:val="DFA20160"/>
    <w:lvl w:ilvl="0" w:tplc="9F6C9D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70139"/>
    <w:multiLevelType w:val="hybridMultilevel"/>
    <w:tmpl w:val="33DCFA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137620"/>
    <w:multiLevelType w:val="hybridMultilevel"/>
    <w:tmpl w:val="E5E63ED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B341D91"/>
    <w:multiLevelType w:val="multilevel"/>
    <w:tmpl w:val="8226831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BC0261F"/>
    <w:multiLevelType w:val="hybridMultilevel"/>
    <w:tmpl w:val="6010B7BE"/>
    <w:lvl w:ilvl="0" w:tplc="04090001">
      <w:start w:val="1"/>
      <w:numFmt w:val="bullet"/>
      <w:lvlText w:val=""/>
      <w:lvlJc w:val="left"/>
      <w:pPr>
        <w:ind w:left="1080" w:hanging="360"/>
      </w:pPr>
      <w:rPr>
        <w:rFonts w:ascii="Symbol" w:hAnsi="Symbol" w:hint="default"/>
      </w:rPr>
    </w:lvl>
    <w:lvl w:ilvl="1" w:tplc="26A861F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2594C"/>
    <w:multiLevelType w:val="hybridMultilevel"/>
    <w:tmpl w:val="AEAC70B4"/>
    <w:lvl w:ilvl="0" w:tplc="154E9210">
      <w:start w:val="1"/>
      <w:numFmt w:val="lowerRoman"/>
      <w:lvlText w:val="%1."/>
      <w:lvlJc w:val="right"/>
      <w:pPr>
        <w:ind w:left="1170" w:hanging="360"/>
      </w:pPr>
      <w:rPr>
        <w:rFonts w:ascii="Book Antiqua" w:eastAsia="Calibri" w:hAnsi="Book Antiqua" w:cs="Times New Roman"/>
      </w:rPr>
    </w:lvl>
    <w:lvl w:ilvl="1" w:tplc="20000019" w:tentative="1">
      <w:start w:val="1"/>
      <w:numFmt w:val="lowerLetter"/>
      <w:lvlText w:val="%2."/>
      <w:lvlJc w:val="left"/>
      <w:pPr>
        <w:ind w:left="1890" w:hanging="360"/>
      </w:pPr>
    </w:lvl>
    <w:lvl w:ilvl="2" w:tplc="2000001B" w:tentative="1">
      <w:start w:val="1"/>
      <w:numFmt w:val="lowerRoman"/>
      <w:lvlText w:val="%3."/>
      <w:lvlJc w:val="right"/>
      <w:pPr>
        <w:ind w:left="2610" w:hanging="180"/>
      </w:pPr>
    </w:lvl>
    <w:lvl w:ilvl="3" w:tplc="2000000F" w:tentative="1">
      <w:start w:val="1"/>
      <w:numFmt w:val="decimal"/>
      <w:lvlText w:val="%4."/>
      <w:lvlJc w:val="left"/>
      <w:pPr>
        <w:ind w:left="3330" w:hanging="360"/>
      </w:pPr>
    </w:lvl>
    <w:lvl w:ilvl="4" w:tplc="20000019" w:tentative="1">
      <w:start w:val="1"/>
      <w:numFmt w:val="lowerLetter"/>
      <w:lvlText w:val="%5."/>
      <w:lvlJc w:val="left"/>
      <w:pPr>
        <w:ind w:left="4050" w:hanging="360"/>
      </w:pPr>
    </w:lvl>
    <w:lvl w:ilvl="5" w:tplc="2000001B" w:tentative="1">
      <w:start w:val="1"/>
      <w:numFmt w:val="lowerRoman"/>
      <w:lvlText w:val="%6."/>
      <w:lvlJc w:val="right"/>
      <w:pPr>
        <w:ind w:left="4770" w:hanging="180"/>
      </w:pPr>
    </w:lvl>
    <w:lvl w:ilvl="6" w:tplc="2000000F" w:tentative="1">
      <w:start w:val="1"/>
      <w:numFmt w:val="decimal"/>
      <w:lvlText w:val="%7."/>
      <w:lvlJc w:val="left"/>
      <w:pPr>
        <w:ind w:left="5490" w:hanging="360"/>
      </w:pPr>
    </w:lvl>
    <w:lvl w:ilvl="7" w:tplc="20000019" w:tentative="1">
      <w:start w:val="1"/>
      <w:numFmt w:val="lowerLetter"/>
      <w:lvlText w:val="%8."/>
      <w:lvlJc w:val="left"/>
      <w:pPr>
        <w:ind w:left="6210" w:hanging="360"/>
      </w:pPr>
    </w:lvl>
    <w:lvl w:ilvl="8" w:tplc="2000001B" w:tentative="1">
      <w:start w:val="1"/>
      <w:numFmt w:val="lowerRoman"/>
      <w:lvlText w:val="%9."/>
      <w:lvlJc w:val="right"/>
      <w:pPr>
        <w:ind w:left="6930" w:hanging="180"/>
      </w:pPr>
    </w:lvl>
  </w:abstractNum>
  <w:abstractNum w:abstractNumId="14" w15:restartNumberingAfterBreak="0">
    <w:nsid w:val="5EE8477F"/>
    <w:multiLevelType w:val="hybridMultilevel"/>
    <w:tmpl w:val="9496D4E6"/>
    <w:lvl w:ilvl="0" w:tplc="6914B7D4">
      <w:start w:val="1"/>
      <w:numFmt w:val="lowerRoman"/>
      <w:lvlText w:val="%1."/>
      <w:lvlJc w:val="left"/>
      <w:pPr>
        <w:ind w:left="720" w:hanging="720"/>
      </w:pPr>
      <w:rPr>
        <w:rFonts w:hint="default"/>
        <w:b/>
      </w:rPr>
    </w:lvl>
    <w:lvl w:ilvl="1" w:tplc="26A861F8">
      <w:start w:val="1"/>
      <w:numFmt w:val="lowerLetter"/>
      <w:lvlText w:val="%2."/>
      <w:lvlJc w:val="left"/>
      <w:pPr>
        <w:ind w:left="720" w:hanging="360"/>
      </w:pPr>
      <w:rPr>
        <w:b/>
        <w:bCs/>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7F85096"/>
    <w:multiLevelType w:val="hybridMultilevel"/>
    <w:tmpl w:val="2510600C"/>
    <w:lvl w:ilvl="0" w:tplc="5AC6CD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87E74"/>
    <w:multiLevelType w:val="hybridMultilevel"/>
    <w:tmpl w:val="1B200A68"/>
    <w:lvl w:ilvl="0" w:tplc="04090017">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C0C5825"/>
    <w:multiLevelType w:val="hybridMultilevel"/>
    <w:tmpl w:val="A8962C1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52063"/>
    <w:multiLevelType w:val="hybridMultilevel"/>
    <w:tmpl w:val="AEAC70B4"/>
    <w:lvl w:ilvl="0" w:tplc="154E9210">
      <w:start w:val="1"/>
      <w:numFmt w:val="lowerRoman"/>
      <w:lvlText w:val="%1."/>
      <w:lvlJc w:val="right"/>
      <w:pPr>
        <w:ind w:left="1170" w:hanging="360"/>
      </w:pPr>
      <w:rPr>
        <w:rFonts w:ascii="Book Antiqua" w:eastAsia="Calibri" w:hAnsi="Book Antiqua" w:cs="Times New Roman"/>
      </w:rPr>
    </w:lvl>
    <w:lvl w:ilvl="1" w:tplc="20000019" w:tentative="1">
      <w:start w:val="1"/>
      <w:numFmt w:val="lowerLetter"/>
      <w:lvlText w:val="%2."/>
      <w:lvlJc w:val="left"/>
      <w:pPr>
        <w:ind w:left="1890" w:hanging="360"/>
      </w:pPr>
    </w:lvl>
    <w:lvl w:ilvl="2" w:tplc="2000001B" w:tentative="1">
      <w:start w:val="1"/>
      <w:numFmt w:val="lowerRoman"/>
      <w:lvlText w:val="%3."/>
      <w:lvlJc w:val="right"/>
      <w:pPr>
        <w:ind w:left="2610" w:hanging="180"/>
      </w:pPr>
    </w:lvl>
    <w:lvl w:ilvl="3" w:tplc="2000000F" w:tentative="1">
      <w:start w:val="1"/>
      <w:numFmt w:val="decimal"/>
      <w:lvlText w:val="%4."/>
      <w:lvlJc w:val="left"/>
      <w:pPr>
        <w:ind w:left="3330" w:hanging="360"/>
      </w:pPr>
    </w:lvl>
    <w:lvl w:ilvl="4" w:tplc="20000019" w:tentative="1">
      <w:start w:val="1"/>
      <w:numFmt w:val="lowerLetter"/>
      <w:lvlText w:val="%5."/>
      <w:lvlJc w:val="left"/>
      <w:pPr>
        <w:ind w:left="4050" w:hanging="360"/>
      </w:pPr>
    </w:lvl>
    <w:lvl w:ilvl="5" w:tplc="2000001B" w:tentative="1">
      <w:start w:val="1"/>
      <w:numFmt w:val="lowerRoman"/>
      <w:lvlText w:val="%6."/>
      <w:lvlJc w:val="right"/>
      <w:pPr>
        <w:ind w:left="4770" w:hanging="180"/>
      </w:pPr>
    </w:lvl>
    <w:lvl w:ilvl="6" w:tplc="2000000F" w:tentative="1">
      <w:start w:val="1"/>
      <w:numFmt w:val="decimal"/>
      <w:lvlText w:val="%7."/>
      <w:lvlJc w:val="left"/>
      <w:pPr>
        <w:ind w:left="5490" w:hanging="360"/>
      </w:pPr>
    </w:lvl>
    <w:lvl w:ilvl="7" w:tplc="20000019" w:tentative="1">
      <w:start w:val="1"/>
      <w:numFmt w:val="lowerLetter"/>
      <w:lvlText w:val="%8."/>
      <w:lvlJc w:val="left"/>
      <w:pPr>
        <w:ind w:left="6210" w:hanging="360"/>
      </w:pPr>
    </w:lvl>
    <w:lvl w:ilvl="8" w:tplc="2000001B" w:tentative="1">
      <w:start w:val="1"/>
      <w:numFmt w:val="lowerRoman"/>
      <w:lvlText w:val="%9."/>
      <w:lvlJc w:val="right"/>
      <w:pPr>
        <w:ind w:left="6930" w:hanging="180"/>
      </w:pPr>
    </w:lvl>
  </w:abstractNum>
  <w:abstractNum w:abstractNumId="19" w15:restartNumberingAfterBreak="0">
    <w:nsid w:val="778918FE"/>
    <w:multiLevelType w:val="hybridMultilevel"/>
    <w:tmpl w:val="B90A3F5E"/>
    <w:lvl w:ilvl="0" w:tplc="822EB184">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6"/>
  </w:num>
  <w:num w:numId="3">
    <w:abstractNumId w:val="10"/>
  </w:num>
  <w:num w:numId="4">
    <w:abstractNumId w:val="2"/>
  </w:num>
  <w:num w:numId="5">
    <w:abstractNumId w:val="17"/>
  </w:num>
  <w:num w:numId="6">
    <w:abstractNumId w:val="14"/>
  </w:num>
  <w:num w:numId="7">
    <w:abstractNumId w:val="12"/>
  </w:num>
  <w:num w:numId="8">
    <w:abstractNumId w:val="8"/>
  </w:num>
  <w:num w:numId="9">
    <w:abstractNumId w:val="16"/>
  </w:num>
  <w:num w:numId="10">
    <w:abstractNumId w:val="5"/>
  </w:num>
  <w:num w:numId="11">
    <w:abstractNumId w:val="11"/>
  </w:num>
  <w:num w:numId="12">
    <w:abstractNumId w:val="7"/>
  </w:num>
  <w:num w:numId="13">
    <w:abstractNumId w:val="19"/>
  </w:num>
  <w:num w:numId="14">
    <w:abstractNumId w:val="15"/>
  </w:num>
  <w:num w:numId="15">
    <w:abstractNumId w:val="3"/>
  </w:num>
  <w:num w:numId="16">
    <w:abstractNumId w:val="18"/>
  </w:num>
  <w:num w:numId="17">
    <w:abstractNumId w:val="4"/>
  </w:num>
  <w:num w:numId="18">
    <w:abstractNumId w:val="1"/>
  </w:num>
  <w:num w:numId="19">
    <w:abstractNumId w:val="13"/>
  </w:num>
  <w:num w:numId="20">
    <w:abstractNumId w:val="9"/>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22"/>
    <w:rsid w:val="00001730"/>
    <w:rsid w:val="000029A3"/>
    <w:rsid w:val="00010473"/>
    <w:rsid w:val="000106A5"/>
    <w:rsid w:val="00032D7D"/>
    <w:rsid w:val="000434AA"/>
    <w:rsid w:val="00045904"/>
    <w:rsid w:val="00054663"/>
    <w:rsid w:val="0005506B"/>
    <w:rsid w:val="00061E28"/>
    <w:rsid w:val="00066D71"/>
    <w:rsid w:val="00071ED6"/>
    <w:rsid w:val="00081256"/>
    <w:rsid w:val="00084546"/>
    <w:rsid w:val="00092AE7"/>
    <w:rsid w:val="000A4E14"/>
    <w:rsid w:val="000B2E88"/>
    <w:rsid w:val="000C1E1C"/>
    <w:rsid w:val="000D0959"/>
    <w:rsid w:val="000D1F9E"/>
    <w:rsid w:val="000D3B8F"/>
    <w:rsid w:val="000D5813"/>
    <w:rsid w:val="000E04EA"/>
    <w:rsid w:val="000E0C68"/>
    <w:rsid w:val="000E0EC3"/>
    <w:rsid w:val="000E48D8"/>
    <w:rsid w:val="000E5240"/>
    <w:rsid w:val="000E557D"/>
    <w:rsid w:val="000F5150"/>
    <w:rsid w:val="000F69BF"/>
    <w:rsid w:val="000F6A0C"/>
    <w:rsid w:val="000F760E"/>
    <w:rsid w:val="000F7C40"/>
    <w:rsid w:val="0010107C"/>
    <w:rsid w:val="0010256F"/>
    <w:rsid w:val="001028C5"/>
    <w:rsid w:val="001048F3"/>
    <w:rsid w:val="00106174"/>
    <w:rsid w:val="00110BD0"/>
    <w:rsid w:val="001128FA"/>
    <w:rsid w:val="00121D43"/>
    <w:rsid w:val="00121F1D"/>
    <w:rsid w:val="00121F8A"/>
    <w:rsid w:val="00122EC6"/>
    <w:rsid w:val="00130F20"/>
    <w:rsid w:val="001327E1"/>
    <w:rsid w:val="00134E94"/>
    <w:rsid w:val="00143540"/>
    <w:rsid w:val="00147EFD"/>
    <w:rsid w:val="00152AE9"/>
    <w:rsid w:val="00153B72"/>
    <w:rsid w:val="0015432F"/>
    <w:rsid w:val="00162122"/>
    <w:rsid w:val="00162FAA"/>
    <w:rsid w:val="00166912"/>
    <w:rsid w:val="001676C3"/>
    <w:rsid w:val="00187A27"/>
    <w:rsid w:val="001930E5"/>
    <w:rsid w:val="00196BC1"/>
    <w:rsid w:val="001A1A1F"/>
    <w:rsid w:val="001A26B7"/>
    <w:rsid w:val="001A42A3"/>
    <w:rsid w:val="001A46EC"/>
    <w:rsid w:val="001A7583"/>
    <w:rsid w:val="001B0CC5"/>
    <w:rsid w:val="001B1A77"/>
    <w:rsid w:val="001B1E1F"/>
    <w:rsid w:val="001B6932"/>
    <w:rsid w:val="001B6949"/>
    <w:rsid w:val="001C267B"/>
    <w:rsid w:val="001C4D33"/>
    <w:rsid w:val="001D356D"/>
    <w:rsid w:val="001D53ED"/>
    <w:rsid w:val="001D643F"/>
    <w:rsid w:val="001E228C"/>
    <w:rsid w:val="001E735C"/>
    <w:rsid w:val="001F0F92"/>
    <w:rsid w:val="001F4FF1"/>
    <w:rsid w:val="001F52DA"/>
    <w:rsid w:val="001F5826"/>
    <w:rsid w:val="00203A73"/>
    <w:rsid w:val="0020595A"/>
    <w:rsid w:val="00214598"/>
    <w:rsid w:val="00216A3D"/>
    <w:rsid w:val="00221C6D"/>
    <w:rsid w:val="00222A5E"/>
    <w:rsid w:val="0022495E"/>
    <w:rsid w:val="002263D4"/>
    <w:rsid w:val="00234125"/>
    <w:rsid w:val="00234614"/>
    <w:rsid w:val="00236948"/>
    <w:rsid w:val="0024433F"/>
    <w:rsid w:val="0024459F"/>
    <w:rsid w:val="0025029B"/>
    <w:rsid w:val="00250CA7"/>
    <w:rsid w:val="002563D9"/>
    <w:rsid w:val="00261392"/>
    <w:rsid w:val="002632D2"/>
    <w:rsid w:val="0026347F"/>
    <w:rsid w:val="002742C2"/>
    <w:rsid w:val="00275A10"/>
    <w:rsid w:val="00277F1C"/>
    <w:rsid w:val="00280C11"/>
    <w:rsid w:val="00285271"/>
    <w:rsid w:val="00285533"/>
    <w:rsid w:val="0028671D"/>
    <w:rsid w:val="0029109E"/>
    <w:rsid w:val="002916B4"/>
    <w:rsid w:val="00291C58"/>
    <w:rsid w:val="00291E36"/>
    <w:rsid w:val="00294412"/>
    <w:rsid w:val="00297334"/>
    <w:rsid w:val="002976AE"/>
    <w:rsid w:val="002A4360"/>
    <w:rsid w:val="002A76D9"/>
    <w:rsid w:val="002B2A10"/>
    <w:rsid w:val="002C5D9B"/>
    <w:rsid w:val="002D29A4"/>
    <w:rsid w:val="002D6583"/>
    <w:rsid w:val="002E2FAE"/>
    <w:rsid w:val="002E3CD5"/>
    <w:rsid w:val="002F3C8F"/>
    <w:rsid w:val="003078C6"/>
    <w:rsid w:val="00312810"/>
    <w:rsid w:val="00314579"/>
    <w:rsid w:val="00321D79"/>
    <w:rsid w:val="00323C92"/>
    <w:rsid w:val="00331FFE"/>
    <w:rsid w:val="003377A5"/>
    <w:rsid w:val="00351644"/>
    <w:rsid w:val="00351CCA"/>
    <w:rsid w:val="0035342E"/>
    <w:rsid w:val="003545CD"/>
    <w:rsid w:val="00354F17"/>
    <w:rsid w:val="00365CE6"/>
    <w:rsid w:val="00374874"/>
    <w:rsid w:val="00374C43"/>
    <w:rsid w:val="00375D27"/>
    <w:rsid w:val="003835DD"/>
    <w:rsid w:val="00383DFB"/>
    <w:rsid w:val="00385C2E"/>
    <w:rsid w:val="003906FC"/>
    <w:rsid w:val="003908B5"/>
    <w:rsid w:val="003939D1"/>
    <w:rsid w:val="003A39BB"/>
    <w:rsid w:val="003A6320"/>
    <w:rsid w:val="003B0A94"/>
    <w:rsid w:val="003B7289"/>
    <w:rsid w:val="003B7C66"/>
    <w:rsid w:val="003C0BA1"/>
    <w:rsid w:val="003C6B46"/>
    <w:rsid w:val="003C6DDF"/>
    <w:rsid w:val="003D0A23"/>
    <w:rsid w:val="003D420E"/>
    <w:rsid w:val="003D4A25"/>
    <w:rsid w:val="003D6207"/>
    <w:rsid w:val="003D7BDF"/>
    <w:rsid w:val="003E30F5"/>
    <w:rsid w:val="003E52DE"/>
    <w:rsid w:val="003E588A"/>
    <w:rsid w:val="003E6626"/>
    <w:rsid w:val="003F1B93"/>
    <w:rsid w:val="003F3877"/>
    <w:rsid w:val="003F5D5D"/>
    <w:rsid w:val="004057D7"/>
    <w:rsid w:val="004079BE"/>
    <w:rsid w:val="00411651"/>
    <w:rsid w:val="00415370"/>
    <w:rsid w:val="00415EBD"/>
    <w:rsid w:val="00423461"/>
    <w:rsid w:val="00423F7E"/>
    <w:rsid w:val="0043017E"/>
    <w:rsid w:val="00435A5A"/>
    <w:rsid w:val="00446F7E"/>
    <w:rsid w:val="00450D01"/>
    <w:rsid w:val="004551EE"/>
    <w:rsid w:val="00455857"/>
    <w:rsid w:val="004565FC"/>
    <w:rsid w:val="004607A3"/>
    <w:rsid w:val="00463E84"/>
    <w:rsid w:val="00470175"/>
    <w:rsid w:val="004736E3"/>
    <w:rsid w:val="00474B00"/>
    <w:rsid w:val="00480EB2"/>
    <w:rsid w:val="004829F4"/>
    <w:rsid w:val="0048566B"/>
    <w:rsid w:val="00490893"/>
    <w:rsid w:val="0049479C"/>
    <w:rsid w:val="00496155"/>
    <w:rsid w:val="004A0566"/>
    <w:rsid w:val="004A2ADE"/>
    <w:rsid w:val="004A403D"/>
    <w:rsid w:val="004A7E5A"/>
    <w:rsid w:val="004B0A2D"/>
    <w:rsid w:val="004B284F"/>
    <w:rsid w:val="004B3039"/>
    <w:rsid w:val="004B4A30"/>
    <w:rsid w:val="004B4D73"/>
    <w:rsid w:val="004C4C53"/>
    <w:rsid w:val="004C6D87"/>
    <w:rsid w:val="004D28B1"/>
    <w:rsid w:val="004D53C1"/>
    <w:rsid w:val="004E3E67"/>
    <w:rsid w:val="004E475B"/>
    <w:rsid w:val="004E736D"/>
    <w:rsid w:val="004F2290"/>
    <w:rsid w:val="004F5D7C"/>
    <w:rsid w:val="004F612C"/>
    <w:rsid w:val="004F71BA"/>
    <w:rsid w:val="00500DCF"/>
    <w:rsid w:val="00502288"/>
    <w:rsid w:val="0050304D"/>
    <w:rsid w:val="00505706"/>
    <w:rsid w:val="00506BA0"/>
    <w:rsid w:val="00520E7F"/>
    <w:rsid w:val="00525DA1"/>
    <w:rsid w:val="005263F5"/>
    <w:rsid w:val="00532E58"/>
    <w:rsid w:val="0053763F"/>
    <w:rsid w:val="005419D1"/>
    <w:rsid w:val="00541AC8"/>
    <w:rsid w:val="00541CCD"/>
    <w:rsid w:val="00543509"/>
    <w:rsid w:val="0054485B"/>
    <w:rsid w:val="00545535"/>
    <w:rsid w:val="00551B93"/>
    <w:rsid w:val="00552831"/>
    <w:rsid w:val="00562EBD"/>
    <w:rsid w:val="00563655"/>
    <w:rsid w:val="00563B10"/>
    <w:rsid w:val="00572DD7"/>
    <w:rsid w:val="00574012"/>
    <w:rsid w:val="005765DA"/>
    <w:rsid w:val="0058148D"/>
    <w:rsid w:val="00583247"/>
    <w:rsid w:val="00585D68"/>
    <w:rsid w:val="00586432"/>
    <w:rsid w:val="00594067"/>
    <w:rsid w:val="005A065D"/>
    <w:rsid w:val="005A153A"/>
    <w:rsid w:val="005A23D5"/>
    <w:rsid w:val="005B1BD9"/>
    <w:rsid w:val="005B375D"/>
    <w:rsid w:val="005B4BD2"/>
    <w:rsid w:val="005C5592"/>
    <w:rsid w:val="005D1F5A"/>
    <w:rsid w:val="005D2028"/>
    <w:rsid w:val="005D33E7"/>
    <w:rsid w:val="005D4F05"/>
    <w:rsid w:val="005D69A8"/>
    <w:rsid w:val="005E1797"/>
    <w:rsid w:val="005E1A58"/>
    <w:rsid w:val="005E1B1C"/>
    <w:rsid w:val="005E1D62"/>
    <w:rsid w:val="005E441F"/>
    <w:rsid w:val="005E6D51"/>
    <w:rsid w:val="005E73D4"/>
    <w:rsid w:val="005F1784"/>
    <w:rsid w:val="005F2522"/>
    <w:rsid w:val="006027B7"/>
    <w:rsid w:val="00602A36"/>
    <w:rsid w:val="00612E25"/>
    <w:rsid w:val="006137F4"/>
    <w:rsid w:val="006147EF"/>
    <w:rsid w:val="00621F13"/>
    <w:rsid w:val="00623259"/>
    <w:rsid w:val="00624219"/>
    <w:rsid w:val="00627949"/>
    <w:rsid w:val="0063152E"/>
    <w:rsid w:val="00632F15"/>
    <w:rsid w:val="0064005E"/>
    <w:rsid w:val="006405DF"/>
    <w:rsid w:val="00641141"/>
    <w:rsid w:val="00641598"/>
    <w:rsid w:val="00641C2F"/>
    <w:rsid w:val="00644D91"/>
    <w:rsid w:val="00655AEF"/>
    <w:rsid w:val="006644B7"/>
    <w:rsid w:val="00666074"/>
    <w:rsid w:val="00666448"/>
    <w:rsid w:val="00670355"/>
    <w:rsid w:val="00674478"/>
    <w:rsid w:val="00674A5C"/>
    <w:rsid w:val="00682236"/>
    <w:rsid w:val="00686E0A"/>
    <w:rsid w:val="00692BFE"/>
    <w:rsid w:val="0069317C"/>
    <w:rsid w:val="006938AA"/>
    <w:rsid w:val="006A087F"/>
    <w:rsid w:val="006A7B33"/>
    <w:rsid w:val="006B2E53"/>
    <w:rsid w:val="006B560C"/>
    <w:rsid w:val="006B752B"/>
    <w:rsid w:val="006C5F5D"/>
    <w:rsid w:val="006D03AA"/>
    <w:rsid w:val="006D0D6F"/>
    <w:rsid w:val="006D4A15"/>
    <w:rsid w:val="006E0FF1"/>
    <w:rsid w:val="006E37C7"/>
    <w:rsid w:val="006E5DA8"/>
    <w:rsid w:val="006F1CFE"/>
    <w:rsid w:val="006F2AB7"/>
    <w:rsid w:val="006F50DA"/>
    <w:rsid w:val="0070063F"/>
    <w:rsid w:val="00702DF3"/>
    <w:rsid w:val="0070750E"/>
    <w:rsid w:val="007078AE"/>
    <w:rsid w:val="0071773B"/>
    <w:rsid w:val="00727538"/>
    <w:rsid w:val="00727DAD"/>
    <w:rsid w:val="00730865"/>
    <w:rsid w:val="007339BE"/>
    <w:rsid w:val="0074263A"/>
    <w:rsid w:val="00746A57"/>
    <w:rsid w:val="00746A73"/>
    <w:rsid w:val="0075058B"/>
    <w:rsid w:val="00750E1F"/>
    <w:rsid w:val="007517E7"/>
    <w:rsid w:val="0075741C"/>
    <w:rsid w:val="007616B6"/>
    <w:rsid w:val="00761EE2"/>
    <w:rsid w:val="007626F9"/>
    <w:rsid w:val="0076775F"/>
    <w:rsid w:val="00772644"/>
    <w:rsid w:val="007726EA"/>
    <w:rsid w:val="00774B0C"/>
    <w:rsid w:val="00775D3B"/>
    <w:rsid w:val="00776622"/>
    <w:rsid w:val="00777C5F"/>
    <w:rsid w:val="00784F35"/>
    <w:rsid w:val="00794F94"/>
    <w:rsid w:val="007971DA"/>
    <w:rsid w:val="007A064E"/>
    <w:rsid w:val="007A34B4"/>
    <w:rsid w:val="007A3AA7"/>
    <w:rsid w:val="007A5272"/>
    <w:rsid w:val="007A5A23"/>
    <w:rsid w:val="007A6DBF"/>
    <w:rsid w:val="007A7BB8"/>
    <w:rsid w:val="007B0B42"/>
    <w:rsid w:val="007B27AB"/>
    <w:rsid w:val="007B7ECA"/>
    <w:rsid w:val="007C009F"/>
    <w:rsid w:val="007C28F9"/>
    <w:rsid w:val="007D46EB"/>
    <w:rsid w:val="007D4BB3"/>
    <w:rsid w:val="007D5801"/>
    <w:rsid w:val="007E120E"/>
    <w:rsid w:val="007E1286"/>
    <w:rsid w:val="007E6FAE"/>
    <w:rsid w:val="007E7A94"/>
    <w:rsid w:val="007F5890"/>
    <w:rsid w:val="007F66A2"/>
    <w:rsid w:val="008011F4"/>
    <w:rsid w:val="008016DA"/>
    <w:rsid w:val="00802F58"/>
    <w:rsid w:val="00804BBA"/>
    <w:rsid w:val="00805A16"/>
    <w:rsid w:val="00810827"/>
    <w:rsid w:val="00817F79"/>
    <w:rsid w:val="00820879"/>
    <w:rsid w:val="00821870"/>
    <w:rsid w:val="00825548"/>
    <w:rsid w:val="00833CCB"/>
    <w:rsid w:val="00835477"/>
    <w:rsid w:val="00836402"/>
    <w:rsid w:val="00841B9D"/>
    <w:rsid w:val="00844235"/>
    <w:rsid w:val="00845052"/>
    <w:rsid w:val="00846221"/>
    <w:rsid w:val="008565B3"/>
    <w:rsid w:val="00857E3E"/>
    <w:rsid w:val="008667B0"/>
    <w:rsid w:val="008708E3"/>
    <w:rsid w:val="00870925"/>
    <w:rsid w:val="0087302D"/>
    <w:rsid w:val="00876759"/>
    <w:rsid w:val="00883512"/>
    <w:rsid w:val="008839F2"/>
    <w:rsid w:val="00891644"/>
    <w:rsid w:val="00891910"/>
    <w:rsid w:val="00896006"/>
    <w:rsid w:val="0089780E"/>
    <w:rsid w:val="008B54EC"/>
    <w:rsid w:val="008C684D"/>
    <w:rsid w:val="008D4171"/>
    <w:rsid w:val="008D57D2"/>
    <w:rsid w:val="008E0DD1"/>
    <w:rsid w:val="008E17D4"/>
    <w:rsid w:val="008E5CEA"/>
    <w:rsid w:val="008E64CF"/>
    <w:rsid w:val="008E6C96"/>
    <w:rsid w:val="008F4C34"/>
    <w:rsid w:val="008F4C60"/>
    <w:rsid w:val="008F5595"/>
    <w:rsid w:val="008F5EA9"/>
    <w:rsid w:val="00900826"/>
    <w:rsid w:val="00901A0F"/>
    <w:rsid w:val="009122B5"/>
    <w:rsid w:val="00912C79"/>
    <w:rsid w:val="0091378E"/>
    <w:rsid w:val="00916AA9"/>
    <w:rsid w:val="00916E10"/>
    <w:rsid w:val="00922795"/>
    <w:rsid w:val="00925CB7"/>
    <w:rsid w:val="009326F4"/>
    <w:rsid w:val="00933E1E"/>
    <w:rsid w:val="00935AF9"/>
    <w:rsid w:val="00941BD2"/>
    <w:rsid w:val="00941E64"/>
    <w:rsid w:val="0094514E"/>
    <w:rsid w:val="009463A2"/>
    <w:rsid w:val="009507C2"/>
    <w:rsid w:val="00954CF9"/>
    <w:rsid w:val="00955A06"/>
    <w:rsid w:val="0096249F"/>
    <w:rsid w:val="0097037C"/>
    <w:rsid w:val="00971DB8"/>
    <w:rsid w:val="00981530"/>
    <w:rsid w:val="00983392"/>
    <w:rsid w:val="009875FA"/>
    <w:rsid w:val="009918C3"/>
    <w:rsid w:val="009A670E"/>
    <w:rsid w:val="009A792B"/>
    <w:rsid w:val="009B62DD"/>
    <w:rsid w:val="009C3565"/>
    <w:rsid w:val="009C7D5F"/>
    <w:rsid w:val="009D2764"/>
    <w:rsid w:val="009D2C4F"/>
    <w:rsid w:val="009E0037"/>
    <w:rsid w:val="009E4184"/>
    <w:rsid w:val="009E5A03"/>
    <w:rsid w:val="009E6A35"/>
    <w:rsid w:val="009F0B21"/>
    <w:rsid w:val="009F25F0"/>
    <w:rsid w:val="009F377F"/>
    <w:rsid w:val="009F6FEF"/>
    <w:rsid w:val="00A00C5B"/>
    <w:rsid w:val="00A01FE7"/>
    <w:rsid w:val="00A02CB7"/>
    <w:rsid w:val="00A05988"/>
    <w:rsid w:val="00A162B3"/>
    <w:rsid w:val="00A17AE0"/>
    <w:rsid w:val="00A207A3"/>
    <w:rsid w:val="00A2098F"/>
    <w:rsid w:val="00A32124"/>
    <w:rsid w:val="00A3740D"/>
    <w:rsid w:val="00A40C34"/>
    <w:rsid w:val="00A45A37"/>
    <w:rsid w:val="00A46703"/>
    <w:rsid w:val="00A505C1"/>
    <w:rsid w:val="00A52DA4"/>
    <w:rsid w:val="00A54C1F"/>
    <w:rsid w:val="00A55ADE"/>
    <w:rsid w:val="00A637A3"/>
    <w:rsid w:val="00A6520B"/>
    <w:rsid w:val="00A6626A"/>
    <w:rsid w:val="00A6646D"/>
    <w:rsid w:val="00A72397"/>
    <w:rsid w:val="00A85BE0"/>
    <w:rsid w:val="00A871B3"/>
    <w:rsid w:val="00A93353"/>
    <w:rsid w:val="00A94DD0"/>
    <w:rsid w:val="00AA2650"/>
    <w:rsid w:val="00AA2CCB"/>
    <w:rsid w:val="00AA43F4"/>
    <w:rsid w:val="00AA68DF"/>
    <w:rsid w:val="00AB4FBC"/>
    <w:rsid w:val="00AC1441"/>
    <w:rsid w:val="00AC1E36"/>
    <w:rsid w:val="00AC1F89"/>
    <w:rsid w:val="00AC6DB3"/>
    <w:rsid w:val="00AD5BB6"/>
    <w:rsid w:val="00AD6441"/>
    <w:rsid w:val="00AD6B15"/>
    <w:rsid w:val="00AE14EC"/>
    <w:rsid w:val="00AE315F"/>
    <w:rsid w:val="00AE7A82"/>
    <w:rsid w:val="00AF1CB0"/>
    <w:rsid w:val="00AF29D4"/>
    <w:rsid w:val="00AF3BF5"/>
    <w:rsid w:val="00AF4750"/>
    <w:rsid w:val="00B00EB7"/>
    <w:rsid w:val="00B04C47"/>
    <w:rsid w:val="00B064FD"/>
    <w:rsid w:val="00B11622"/>
    <w:rsid w:val="00B2152D"/>
    <w:rsid w:val="00B26EFC"/>
    <w:rsid w:val="00B27FB2"/>
    <w:rsid w:val="00B30579"/>
    <w:rsid w:val="00B315BA"/>
    <w:rsid w:val="00B377CE"/>
    <w:rsid w:val="00B3785F"/>
    <w:rsid w:val="00B40F50"/>
    <w:rsid w:val="00B4250A"/>
    <w:rsid w:val="00B428B0"/>
    <w:rsid w:val="00B42DD1"/>
    <w:rsid w:val="00B454A2"/>
    <w:rsid w:val="00B47CF0"/>
    <w:rsid w:val="00B53A0D"/>
    <w:rsid w:val="00B55EB3"/>
    <w:rsid w:val="00B5776B"/>
    <w:rsid w:val="00B615BB"/>
    <w:rsid w:val="00B64C0B"/>
    <w:rsid w:val="00B6521C"/>
    <w:rsid w:val="00B836CD"/>
    <w:rsid w:val="00B84D4B"/>
    <w:rsid w:val="00B84FAE"/>
    <w:rsid w:val="00B8725B"/>
    <w:rsid w:val="00B90E34"/>
    <w:rsid w:val="00B910EF"/>
    <w:rsid w:val="00B91CC2"/>
    <w:rsid w:val="00B959B4"/>
    <w:rsid w:val="00B96A1B"/>
    <w:rsid w:val="00BA0595"/>
    <w:rsid w:val="00BA215D"/>
    <w:rsid w:val="00BA79B9"/>
    <w:rsid w:val="00BB0419"/>
    <w:rsid w:val="00BB17C4"/>
    <w:rsid w:val="00BB18B7"/>
    <w:rsid w:val="00BB2068"/>
    <w:rsid w:val="00BB5898"/>
    <w:rsid w:val="00BC3118"/>
    <w:rsid w:val="00BC36F8"/>
    <w:rsid w:val="00BC75C8"/>
    <w:rsid w:val="00BD4969"/>
    <w:rsid w:val="00BD5813"/>
    <w:rsid w:val="00BD618B"/>
    <w:rsid w:val="00BE1F29"/>
    <w:rsid w:val="00BE50B2"/>
    <w:rsid w:val="00BF07C2"/>
    <w:rsid w:val="00BF13FE"/>
    <w:rsid w:val="00BF5F72"/>
    <w:rsid w:val="00BF613E"/>
    <w:rsid w:val="00C00F25"/>
    <w:rsid w:val="00C13578"/>
    <w:rsid w:val="00C14962"/>
    <w:rsid w:val="00C21C7F"/>
    <w:rsid w:val="00C21E0E"/>
    <w:rsid w:val="00C31849"/>
    <w:rsid w:val="00C35A0E"/>
    <w:rsid w:val="00C426A9"/>
    <w:rsid w:val="00C43E7D"/>
    <w:rsid w:val="00C44412"/>
    <w:rsid w:val="00C64D7C"/>
    <w:rsid w:val="00C71A6D"/>
    <w:rsid w:val="00C756CA"/>
    <w:rsid w:val="00C833AD"/>
    <w:rsid w:val="00C83403"/>
    <w:rsid w:val="00C86466"/>
    <w:rsid w:val="00C86CAF"/>
    <w:rsid w:val="00C927BF"/>
    <w:rsid w:val="00C933D8"/>
    <w:rsid w:val="00CA22B9"/>
    <w:rsid w:val="00CA28BC"/>
    <w:rsid w:val="00CB10F5"/>
    <w:rsid w:val="00CB12C4"/>
    <w:rsid w:val="00CB6E76"/>
    <w:rsid w:val="00CC0A91"/>
    <w:rsid w:val="00CC1C39"/>
    <w:rsid w:val="00CC2A0C"/>
    <w:rsid w:val="00CC55B5"/>
    <w:rsid w:val="00CD353A"/>
    <w:rsid w:val="00CD5EF2"/>
    <w:rsid w:val="00CD7CA3"/>
    <w:rsid w:val="00CE49F5"/>
    <w:rsid w:val="00CE4F15"/>
    <w:rsid w:val="00CE6304"/>
    <w:rsid w:val="00CF4508"/>
    <w:rsid w:val="00D0092A"/>
    <w:rsid w:val="00D0253B"/>
    <w:rsid w:val="00D0391B"/>
    <w:rsid w:val="00D14165"/>
    <w:rsid w:val="00D15EA4"/>
    <w:rsid w:val="00D17F3E"/>
    <w:rsid w:val="00D219A6"/>
    <w:rsid w:val="00D22D86"/>
    <w:rsid w:val="00D308E5"/>
    <w:rsid w:val="00D31341"/>
    <w:rsid w:val="00D313CD"/>
    <w:rsid w:val="00D32F4C"/>
    <w:rsid w:val="00D33CB6"/>
    <w:rsid w:val="00D33CF5"/>
    <w:rsid w:val="00D350E1"/>
    <w:rsid w:val="00D35917"/>
    <w:rsid w:val="00D367C7"/>
    <w:rsid w:val="00D3733B"/>
    <w:rsid w:val="00D4651C"/>
    <w:rsid w:val="00D51305"/>
    <w:rsid w:val="00D53405"/>
    <w:rsid w:val="00D542DA"/>
    <w:rsid w:val="00D57162"/>
    <w:rsid w:val="00D61913"/>
    <w:rsid w:val="00D64394"/>
    <w:rsid w:val="00D64A60"/>
    <w:rsid w:val="00D67CD3"/>
    <w:rsid w:val="00D74639"/>
    <w:rsid w:val="00D748B7"/>
    <w:rsid w:val="00D7765D"/>
    <w:rsid w:val="00D86F35"/>
    <w:rsid w:val="00D87C0E"/>
    <w:rsid w:val="00D94A10"/>
    <w:rsid w:val="00D9771E"/>
    <w:rsid w:val="00D97E75"/>
    <w:rsid w:val="00DA0249"/>
    <w:rsid w:val="00DA6ED7"/>
    <w:rsid w:val="00DA70CC"/>
    <w:rsid w:val="00DB06DB"/>
    <w:rsid w:val="00DB28DE"/>
    <w:rsid w:val="00DB4FB8"/>
    <w:rsid w:val="00DB64F1"/>
    <w:rsid w:val="00DC25FC"/>
    <w:rsid w:val="00DC6FAE"/>
    <w:rsid w:val="00DD1B36"/>
    <w:rsid w:val="00DE1D4E"/>
    <w:rsid w:val="00DE290E"/>
    <w:rsid w:val="00DE2B9A"/>
    <w:rsid w:val="00DE5472"/>
    <w:rsid w:val="00DF3AC0"/>
    <w:rsid w:val="00E00FC4"/>
    <w:rsid w:val="00E014B4"/>
    <w:rsid w:val="00E02034"/>
    <w:rsid w:val="00E12C67"/>
    <w:rsid w:val="00E238AE"/>
    <w:rsid w:val="00E27022"/>
    <w:rsid w:val="00E33277"/>
    <w:rsid w:val="00E443AF"/>
    <w:rsid w:val="00E50ACA"/>
    <w:rsid w:val="00E634C4"/>
    <w:rsid w:val="00E65956"/>
    <w:rsid w:val="00E65B4F"/>
    <w:rsid w:val="00E7184D"/>
    <w:rsid w:val="00E768D8"/>
    <w:rsid w:val="00E7764A"/>
    <w:rsid w:val="00E801D9"/>
    <w:rsid w:val="00E823F2"/>
    <w:rsid w:val="00E95133"/>
    <w:rsid w:val="00E97FCF"/>
    <w:rsid w:val="00EA1526"/>
    <w:rsid w:val="00EA1718"/>
    <w:rsid w:val="00EA43A0"/>
    <w:rsid w:val="00EA4B8D"/>
    <w:rsid w:val="00EB1A56"/>
    <w:rsid w:val="00EB725C"/>
    <w:rsid w:val="00EC1356"/>
    <w:rsid w:val="00ED194E"/>
    <w:rsid w:val="00ED2D06"/>
    <w:rsid w:val="00ED75A3"/>
    <w:rsid w:val="00EE12A9"/>
    <w:rsid w:val="00EE5DCA"/>
    <w:rsid w:val="00EE66B1"/>
    <w:rsid w:val="00EE6D4B"/>
    <w:rsid w:val="00EF0E78"/>
    <w:rsid w:val="00EF3C06"/>
    <w:rsid w:val="00EF4DDC"/>
    <w:rsid w:val="00EF7F97"/>
    <w:rsid w:val="00F00DDD"/>
    <w:rsid w:val="00F01D4A"/>
    <w:rsid w:val="00F024CD"/>
    <w:rsid w:val="00F03139"/>
    <w:rsid w:val="00F04DFE"/>
    <w:rsid w:val="00F07858"/>
    <w:rsid w:val="00F10E65"/>
    <w:rsid w:val="00F123E9"/>
    <w:rsid w:val="00F12636"/>
    <w:rsid w:val="00F1367D"/>
    <w:rsid w:val="00F13D56"/>
    <w:rsid w:val="00F13DF0"/>
    <w:rsid w:val="00F26D34"/>
    <w:rsid w:val="00F2780D"/>
    <w:rsid w:val="00F30C7E"/>
    <w:rsid w:val="00F3183B"/>
    <w:rsid w:val="00F321C5"/>
    <w:rsid w:val="00F32D91"/>
    <w:rsid w:val="00F35BB8"/>
    <w:rsid w:val="00F44E33"/>
    <w:rsid w:val="00F47BD5"/>
    <w:rsid w:val="00F619CC"/>
    <w:rsid w:val="00F70D8A"/>
    <w:rsid w:val="00F774B3"/>
    <w:rsid w:val="00F810A6"/>
    <w:rsid w:val="00F812BB"/>
    <w:rsid w:val="00F84761"/>
    <w:rsid w:val="00F91E0B"/>
    <w:rsid w:val="00F93BAD"/>
    <w:rsid w:val="00F972B9"/>
    <w:rsid w:val="00FA4FE2"/>
    <w:rsid w:val="00FA7BFE"/>
    <w:rsid w:val="00FB0955"/>
    <w:rsid w:val="00FB456F"/>
    <w:rsid w:val="00FC0290"/>
    <w:rsid w:val="00FC590A"/>
    <w:rsid w:val="00FC5EF1"/>
    <w:rsid w:val="00FC6EEC"/>
    <w:rsid w:val="00FD3DB5"/>
    <w:rsid w:val="00FD690C"/>
    <w:rsid w:val="00FE0D9C"/>
    <w:rsid w:val="00FE40CC"/>
    <w:rsid w:val="00FF0314"/>
    <w:rsid w:val="00FF35F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B0D6"/>
  <w15:docId w15:val="{16BE460B-53FD-48EC-AFCA-69FCE3DB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764"/>
    <w:pPr>
      <w:spacing w:after="160" w:line="259" w:lineRule="auto"/>
    </w:pPr>
    <w:rPr>
      <w:rFonts w:ascii="Times New Roman" w:hAnsi="Times New Roman"/>
      <w:sz w:val="24"/>
      <w:szCs w:val="22"/>
      <w:lang w:val="en-US" w:eastAsia="en-US"/>
    </w:rPr>
  </w:style>
  <w:style w:type="paragraph" w:styleId="Heading2">
    <w:name w:val="heading 2"/>
    <w:basedOn w:val="Normal"/>
    <w:next w:val="Normal"/>
    <w:link w:val="Heading2Char"/>
    <w:uiPriority w:val="9"/>
    <w:unhideWhenUsed/>
    <w:qFormat/>
    <w:rsid w:val="008565B3"/>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Citation List,List Paragraph1,Colorful List - Accent 12,Normal List,List Bulet,List Paragraph (numbered (a)),Normal 2,References,Source,Bullets,Liste 1,Numbered List Paragraph,ReferencesCxSpLast,Medium Grid 1 - Accent 21"/>
    <w:basedOn w:val="Normal"/>
    <w:link w:val="ListParagraphChar"/>
    <w:uiPriority w:val="34"/>
    <w:qFormat/>
    <w:rsid w:val="00F07858"/>
    <w:pPr>
      <w:ind w:left="720"/>
      <w:contextualSpacing/>
    </w:pPr>
  </w:style>
  <w:style w:type="paragraph" w:styleId="BalloonText">
    <w:name w:val="Balloon Text"/>
    <w:basedOn w:val="Normal"/>
    <w:link w:val="BalloonTextChar"/>
    <w:uiPriority w:val="99"/>
    <w:semiHidden/>
    <w:unhideWhenUsed/>
    <w:rsid w:val="00655AE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55AEF"/>
    <w:rPr>
      <w:rFonts w:ascii="Segoe UI" w:hAnsi="Segoe UI" w:cs="Segoe UI"/>
      <w:sz w:val="18"/>
      <w:szCs w:val="18"/>
    </w:rPr>
  </w:style>
  <w:style w:type="paragraph" w:styleId="Header">
    <w:name w:val="header"/>
    <w:basedOn w:val="Normal"/>
    <w:link w:val="HeaderChar"/>
    <w:unhideWhenUsed/>
    <w:rsid w:val="00CA22B9"/>
    <w:pPr>
      <w:tabs>
        <w:tab w:val="center" w:pos="4680"/>
        <w:tab w:val="right" w:pos="9360"/>
      </w:tabs>
      <w:spacing w:after="0" w:line="240" w:lineRule="auto"/>
    </w:pPr>
  </w:style>
  <w:style w:type="character" w:customStyle="1" w:styleId="HeaderChar">
    <w:name w:val="Header Char"/>
    <w:link w:val="Header"/>
    <w:rsid w:val="00CA22B9"/>
    <w:rPr>
      <w:rFonts w:ascii="Times New Roman" w:hAnsi="Times New Roman"/>
      <w:sz w:val="24"/>
    </w:rPr>
  </w:style>
  <w:style w:type="paragraph" w:styleId="Footer">
    <w:name w:val="footer"/>
    <w:basedOn w:val="Normal"/>
    <w:link w:val="FooterChar"/>
    <w:uiPriority w:val="99"/>
    <w:unhideWhenUsed/>
    <w:rsid w:val="00CA22B9"/>
    <w:pPr>
      <w:tabs>
        <w:tab w:val="center" w:pos="4680"/>
        <w:tab w:val="right" w:pos="9360"/>
      </w:tabs>
      <w:spacing w:after="0" w:line="240" w:lineRule="auto"/>
    </w:pPr>
  </w:style>
  <w:style w:type="character" w:customStyle="1" w:styleId="FooterChar">
    <w:name w:val="Footer Char"/>
    <w:link w:val="Footer"/>
    <w:uiPriority w:val="99"/>
    <w:rsid w:val="00CA22B9"/>
    <w:rPr>
      <w:rFonts w:ascii="Times New Roman" w:hAnsi="Times New Roman"/>
      <w:sz w:val="24"/>
    </w:rPr>
  </w:style>
  <w:style w:type="character" w:styleId="PageNumber">
    <w:name w:val="page number"/>
    <w:rsid w:val="00CA22B9"/>
  </w:style>
  <w:style w:type="paragraph" w:styleId="NoSpacing">
    <w:name w:val="No Spacing"/>
    <w:uiPriority w:val="1"/>
    <w:qFormat/>
    <w:rsid w:val="00143540"/>
    <w:rPr>
      <w:rFonts w:ascii="Times New Roman" w:hAnsi="Times New Roman"/>
      <w:sz w:val="24"/>
      <w:szCs w:val="22"/>
      <w:lang w:val="en-US" w:eastAsia="en-US"/>
    </w:rPr>
  </w:style>
  <w:style w:type="character" w:styleId="Hyperlink">
    <w:name w:val="Hyperlink"/>
    <w:uiPriority w:val="99"/>
    <w:unhideWhenUsed/>
    <w:rsid w:val="00545535"/>
    <w:rPr>
      <w:color w:val="0000FF"/>
      <w:u w:val="single"/>
    </w:rPr>
  </w:style>
  <w:style w:type="character" w:styleId="CommentReference">
    <w:name w:val="annotation reference"/>
    <w:uiPriority w:val="99"/>
    <w:semiHidden/>
    <w:unhideWhenUsed/>
    <w:rsid w:val="008565B3"/>
    <w:rPr>
      <w:sz w:val="16"/>
      <w:szCs w:val="16"/>
    </w:rPr>
  </w:style>
  <w:style w:type="paragraph" w:styleId="CommentText">
    <w:name w:val="annotation text"/>
    <w:basedOn w:val="Normal"/>
    <w:link w:val="CommentTextChar"/>
    <w:uiPriority w:val="99"/>
    <w:semiHidden/>
    <w:unhideWhenUsed/>
    <w:rsid w:val="008565B3"/>
    <w:pPr>
      <w:spacing w:line="240" w:lineRule="auto"/>
    </w:pPr>
    <w:rPr>
      <w:sz w:val="20"/>
      <w:szCs w:val="20"/>
    </w:rPr>
  </w:style>
  <w:style w:type="character" w:customStyle="1" w:styleId="CommentTextChar">
    <w:name w:val="Comment Text Char"/>
    <w:link w:val="CommentText"/>
    <w:uiPriority w:val="99"/>
    <w:semiHidden/>
    <w:rsid w:val="008565B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565B3"/>
    <w:rPr>
      <w:b/>
      <w:bCs/>
    </w:rPr>
  </w:style>
  <w:style w:type="character" w:customStyle="1" w:styleId="CommentSubjectChar">
    <w:name w:val="Comment Subject Char"/>
    <w:link w:val="CommentSubject"/>
    <w:uiPriority w:val="99"/>
    <w:semiHidden/>
    <w:rsid w:val="008565B3"/>
    <w:rPr>
      <w:rFonts w:ascii="Times New Roman" w:hAnsi="Times New Roman"/>
      <w:b/>
      <w:bCs/>
      <w:sz w:val="20"/>
      <w:szCs w:val="20"/>
    </w:rPr>
  </w:style>
  <w:style w:type="character" w:customStyle="1" w:styleId="Heading2Char">
    <w:name w:val="Heading 2 Char"/>
    <w:link w:val="Heading2"/>
    <w:uiPriority w:val="9"/>
    <w:rsid w:val="008565B3"/>
    <w:rPr>
      <w:rFonts w:ascii="Calibri Light" w:eastAsia="Times New Roman" w:hAnsi="Calibri Light" w:cs="Times New Roman"/>
      <w:color w:val="2E74B5"/>
      <w:sz w:val="26"/>
      <w:szCs w:val="26"/>
    </w:rPr>
  </w:style>
  <w:style w:type="table" w:styleId="TableGrid">
    <w:name w:val="Table Grid"/>
    <w:basedOn w:val="TableNormal"/>
    <w:uiPriority w:val="39"/>
    <w:rsid w:val="005E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27538"/>
    <w:rPr>
      <w:color w:val="605E5C"/>
      <w:shd w:val="clear" w:color="auto" w:fill="E1DFDD"/>
    </w:rPr>
  </w:style>
  <w:style w:type="paragraph" w:styleId="BodyText2">
    <w:name w:val="Body Text 2"/>
    <w:basedOn w:val="Normal"/>
    <w:link w:val="BodyText2Char"/>
    <w:uiPriority w:val="99"/>
    <w:rsid w:val="001930E5"/>
    <w:pPr>
      <w:spacing w:after="120" w:line="480" w:lineRule="auto"/>
    </w:pPr>
    <w:rPr>
      <w:rFonts w:eastAsia="Times New Roman"/>
      <w:szCs w:val="24"/>
      <w:lang w:val="en-GB"/>
    </w:rPr>
  </w:style>
  <w:style w:type="character" w:customStyle="1" w:styleId="BodyText2Char">
    <w:name w:val="Body Text 2 Char"/>
    <w:link w:val="BodyText2"/>
    <w:uiPriority w:val="99"/>
    <w:rsid w:val="001930E5"/>
    <w:rPr>
      <w:rFonts w:ascii="Times New Roman" w:eastAsia="Times New Roman" w:hAnsi="Times New Roman" w:cs="Times New Roman"/>
      <w:sz w:val="24"/>
      <w:szCs w:val="24"/>
      <w:lang w:val="en-GB"/>
    </w:rPr>
  </w:style>
  <w:style w:type="character" w:customStyle="1" w:styleId="ListParagraphChar">
    <w:name w:val="List Paragraph Char"/>
    <w:aliases w:val="Indent Paragraph Char,Citation List Char,List Paragraph1 Char,Colorful List - Accent 12 Char,Normal List Char,List Bulet Char,List Paragraph (numbered (a)) Char,Normal 2 Char,References Char,Source Char,Bullets Char,Liste 1 Char"/>
    <w:link w:val="ListParagraph"/>
    <w:uiPriority w:val="34"/>
    <w:qFormat/>
    <w:locked/>
    <w:rsid w:val="006938AA"/>
    <w:rPr>
      <w:rFonts w:ascii="Times New Roman" w:hAnsi="Times New Roman"/>
      <w:sz w:val="24"/>
    </w:rPr>
  </w:style>
  <w:style w:type="character" w:styleId="FootnoteReference">
    <w:name w:val="footnote reference"/>
    <w:uiPriority w:val="99"/>
    <w:semiHidden/>
    <w:unhideWhenUsed/>
    <w:rsid w:val="00490893"/>
    <w:rPr>
      <w:vertAlign w:val="superscript"/>
    </w:rPr>
  </w:style>
  <w:style w:type="paragraph" w:styleId="FootnoteText">
    <w:name w:val="footnote text"/>
    <w:basedOn w:val="Normal"/>
    <w:link w:val="FootnoteTextChar"/>
    <w:uiPriority w:val="99"/>
    <w:semiHidden/>
    <w:unhideWhenUsed/>
    <w:rsid w:val="005F2522"/>
    <w:pPr>
      <w:spacing w:after="0" w:line="240" w:lineRule="auto"/>
    </w:pPr>
    <w:rPr>
      <w:sz w:val="20"/>
      <w:szCs w:val="20"/>
    </w:rPr>
  </w:style>
  <w:style w:type="character" w:customStyle="1" w:styleId="FootnoteTextChar">
    <w:name w:val="Footnote Text Char"/>
    <w:link w:val="FootnoteText"/>
    <w:uiPriority w:val="99"/>
    <w:semiHidden/>
    <w:rsid w:val="005F2522"/>
    <w:rPr>
      <w:rFonts w:ascii="Times New Roman" w:hAnsi="Times New Roman"/>
      <w:sz w:val="20"/>
      <w:szCs w:val="20"/>
    </w:rPr>
  </w:style>
  <w:style w:type="character" w:customStyle="1" w:styleId="UnresolvedMention2">
    <w:name w:val="Unresolved Mention2"/>
    <w:uiPriority w:val="99"/>
    <w:semiHidden/>
    <w:unhideWhenUsed/>
    <w:rsid w:val="005F2522"/>
    <w:rPr>
      <w:color w:val="605E5C"/>
      <w:shd w:val="clear" w:color="auto" w:fill="E1DFDD"/>
    </w:rPr>
  </w:style>
  <w:style w:type="paragraph" w:styleId="Revision">
    <w:name w:val="Revision"/>
    <w:hidden/>
    <w:uiPriority w:val="99"/>
    <w:semiHidden/>
    <w:rsid w:val="00670355"/>
    <w:rPr>
      <w:rFonts w:ascii="Times New Roman" w:hAnsi="Times New Roman"/>
      <w:sz w:val="24"/>
      <w:szCs w:val="22"/>
      <w:lang w:val="en-US" w:eastAsia="en-US"/>
    </w:rPr>
  </w:style>
  <w:style w:type="table" w:customStyle="1" w:styleId="TableGrid1">
    <w:name w:val="Table Grid1"/>
    <w:basedOn w:val="TableNormal"/>
    <w:next w:val="TableGrid"/>
    <w:uiPriority w:val="39"/>
    <w:rsid w:val="00205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137F4"/>
    <w:rPr>
      <w:color w:val="605E5C"/>
      <w:shd w:val="clear" w:color="auto" w:fill="E1DFDD"/>
    </w:rPr>
  </w:style>
  <w:style w:type="paragraph" w:customStyle="1" w:styleId="Default">
    <w:name w:val="Default"/>
    <w:rsid w:val="00562EBD"/>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7842">
      <w:bodyDiv w:val="1"/>
      <w:marLeft w:val="0"/>
      <w:marRight w:val="0"/>
      <w:marTop w:val="0"/>
      <w:marBottom w:val="0"/>
      <w:divBdr>
        <w:top w:val="none" w:sz="0" w:space="0" w:color="auto"/>
        <w:left w:val="none" w:sz="0" w:space="0" w:color="auto"/>
        <w:bottom w:val="none" w:sz="0" w:space="0" w:color="auto"/>
        <w:right w:val="none" w:sz="0" w:space="0" w:color="auto"/>
      </w:divBdr>
    </w:div>
    <w:div w:id="159002065">
      <w:bodyDiv w:val="1"/>
      <w:marLeft w:val="0"/>
      <w:marRight w:val="0"/>
      <w:marTop w:val="0"/>
      <w:marBottom w:val="0"/>
      <w:divBdr>
        <w:top w:val="none" w:sz="0" w:space="0" w:color="auto"/>
        <w:left w:val="none" w:sz="0" w:space="0" w:color="auto"/>
        <w:bottom w:val="none" w:sz="0" w:space="0" w:color="auto"/>
        <w:right w:val="none" w:sz="0" w:space="0" w:color="auto"/>
      </w:divBdr>
    </w:div>
    <w:div w:id="892160125">
      <w:bodyDiv w:val="1"/>
      <w:marLeft w:val="0"/>
      <w:marRight w:val="0"/>
      <w:marTop w:val="0"/>
      <w:marBottom w:val="0"/>
      <w:divBdr>
        <w:top w:val="none" w:sz="0" w:space="0" w:color="auto"/>
        <w:left w:val="none" w:sz="0" w:space="0" w:color="auto"/>
        <w:bottom w:val="none" w:sz="0" w:space="0" w:color="auto"/>
        <w:right w:val="none" w:sz="0" w:space="0" w:color="auto"/>
      </w:divBdr>
    </w:div>
    <w:div w:id="1092168864">
      <w:bodyDiv w:val="1"/>
      <w:marLeft w:val="0"/>
      <w:marRight w:val="0"/>
      <w:marTop w:val="0"/>
      <w:marBottom w:val="0"/>
      <w:divBdr>
        <w:top w:val="none" w:sz="0" w:space="0" w:color="auto"/>
        <w:left w:val="none" w:sz="0" w:space="0" w:color="auto"/>
        <w:bottom w:val="none" w:sz="0" w:space="0" w:color="auto"/>
        <w:right w:val="none" w:sz="0" w:space="0" w:color="auto"/>
      </w:divBdr>
      <w:divsChild>
        <w:div w:id="1890335273">
          <w:marLeft w:val="360"/>
          <w:marRight w:val="0"/>
          <w:marTop w:val="200"/>
          <w:marBottom w:val="0"/>
          <w:divBdr>
            <w:top w:val="none" w:sz="0" w:space="0" w:color="auto"/>
            <w:left w:val="none" w:sz="0" w:space="0" w:color="auto"/>
            <w:bottom w:val="none" w:sz="0" w:space="0" w:color="auto"/>
            <w:right w:val="none" w:sz="0" w:space="0" w:color="auto"/>
          </w:divBdr>
        </w:div>
      </w:divsChild>
    </w:div>
    <w:div w:id="1217008149">
      <w:bodyDiv w:val="1"/>
      <w:marLeft w:val="0"/>
      <w:marRight w:val="0"/>
      <w:marTop w:val="0"/>
      <w:marBottom w:val="0"/>
      <w:divBdr>
        <w:top w:val="none" w:sz="0" w:space="0" w:color="auto"/>
        <w:left w:val="none" w:sz="0" w:space="0" w:color="auto"/>
        <w:bottom w:val="none" w:sz="0" w:space="0" w:color="auto"/>
        <w:right w:val="none" w:sz="0" w:space="0" w:color="auto"/>
      </w:divBdr>
    </w:div>
    <w:div w:id="1940989395">
      <w:bodyDiv w:val="1"/>
      <w:marLeft w:val="0"/>
      <w:marRight w:val="0"/>
      <w:marTop w:val="0"/>
      <w:marBottom w:val="0"/>
      <w:divBdr>
        <w:top w:val="none" w:sz="0" w:space="0" w:color="auto"/>
        <w:left w:val="none" w:sz="0" w:space="0" w:color="auto"/>
        <w:bottom w:val="none" w:sz="0" w:space="0" w:color="auto"/>
        <w:right w:val="none" w:sz="0" w:space="0" w:color="auto"/>
      </w:divBdr>
    </w:div>
    <w:div w:id="2053530968">
      <w:bodyDiv w:val="1"/>
      <w:marLeft w:val="0"/>
      <w:marRight w:val="0"/>
      <w:marTop w:val="0"/>
      <w:marBottom w:val="0"/>
      <w:divBdr>
        <w:top w:val="none" w:sz="0" w:space="0" w:color="auto"/>
        <w:left w:val="none" w:sz="0" w:space="0" w:color="auto"/>
        <w:bottom w:val="none" w:sz="0" w:space="0" w:color="auto"/>
        <w:right w:val="none" w:sz="0" w:space="0" w:color="auto"/>
      </w:divBdr>
    </w:div>
    <w:div w:id="21252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zema.org.z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ipcc-nggip.iges.or.jp/software/index.html" TargetMode="External"/><Relationship Id="rId3" Type="http://schemas.openxmlformats.org/officeDocument/2006/relationships/hyperlink" Target="http://zambia.opendataforafrica.org/" TargetMode="External"/><Relationship Id="rId7" Type="http://schemas.openxmlformats.org/officeDocument/2006/relationships/hyperlink" Target="https://www.wri.org/publication/mrv-101-understanding-measurement-reporting-and-verification-climate-change-mitigation" TargetMode="External"/><Relationship Id="rId2" Type="http://schemas.openxmlformats.org/officeDocument/2006/relationships/hyperlink" Target="http://zmb-nfms.org/iluaii/index.php?option=com_wrapper&amp;view=wrapper&amp;Itemid=138" TargetMode="External"/><Relationship Id="rId1" Type="http://schemas.openxmlformats.org/officeDocument/2006/relationships/hyperlink" Target="http://www.nsdi.mlnrep.gov.zm/" TargetMode="External"/><Relationship Id="rId6" Type="http://schemas.openxmlformats.org/officeDocument/2006/relationships/hyperlink" Target="https://www.ipcc-nggip.iges.or.jp/software/index.html" TargetMode="External"/><Relationship Id="rId5" Type="http://schemas.openxmlformats.org/officeDocument/2006/relationships/hyperlink" Target="http://zambia-forest-change.appspot.com/" TargetMode="External"/><Relationship Id="rId4" Type="http://schemas.openxmlformats.org/officeDocument/2006/relationships/hyperlink" Target="http://portals.flexicadastre.com/Zam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01CBD-62ED-4D22-8576-5F50193B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4831</Words>
  <Characters>27541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32308</CharactersWithSpaces>
  <SharedDoc>false</SharedDoc>
  <HLinks>
    <vt:vector size="54" baseType="variant">
      <vt:variant>
        <vt:i4>5963822</vt:i4>
      </vt:variant>
      <vt:variant>
        <vt:i4>0</vt:i4>
      </vt:variant>
      <vt:variant>
        <vt:i4>0</vt:i4>
      </vt:variant>
      <vt:variant>
        <vt:i4>5</vt:i4>
      </vt:variant>
      <vt:variant>
        <vt:lpwstr>mailto:info@zema.org.zm</vt:lpwstr>
      </vt:variant>
      <vt:variant>
        <vt:lpwstr/>
      </vt:variant>
      <vt:variant>
        <vt:i4>5767180</vt:i4>
      </vt:variant>
      <vt:variant>
        <vt:i4>21</vt:i4>
      </vt:variant>
      <vt:variant>
        <vt:i4>0</vt:i4>
      </vt:variant>
      <vt:variant>
        <vt:i4>5</vt:i4>
      </vt:variant>
      <vt:variant>
        <vt:lpwstr>https://www.ipcc-nggip.iges.or.jp/software/index.html</vt:lpwstr>
      </vt:variant>
      <vt:variant>
        <vt:lpwstr/>
      </vt:variant>
      <vt:variant>
        <vt:i4>7077944</vt:i4>
      </vt:variant>
      <vt:variant>
        <vt:i4>18</vt:i4>
      </vt:variant>
      <vt:variant>
        <vt:i4>0</vt:i4>
      </vt:variant>
      <vt:variant>
        <vt:i4>5</vt:i4>
      </vt:variant>
      <vt:variant>
        <vt:lpwstr>https://www.wri.org/publication/mrv-101-understanding-measurement-reporting-and-verification-climate-change-mitigation</vt:lpwstr>
      </vt:variant>
      <vt:variant>
        <vt:lpwstr/>
      </vt:variant>
      <vt:variant>
        <vt:i4>5767180</vt:i4>
      </vt:variant>
      <vt:variant>
        <vt:i4>15</vt:i4>
      </vt:variant>
      <vt:variant>
        <vt:i4>0</vt:i4>
      </vt:variant>
      <vt:variant>
        <vt:i4>5</vt:i4>
      </vt:variant>
      <vt:variant>
        <vt:lpwstr>https://www.ipcc-nggip.iges.or.jp/software/index.html</vt:lpwstr>
      </vt:variant>
      <vt:variant>
        <vt:lpwstr/>
      </vt:variant>
      <vt:variant>
        <vt:i4>5177433</vt:i4>
      </vt:variant>
      <vt:variant>
        <vt:i4>12</vt:i4>
      </vt:variant>
      <vt:variant>
        <vt:i4>0</vt:i4>
      </vt:variant>
      <vt:variant>
        <vt:i4>5</vt:i4>
      </vt:variant>
      <vt:variant>
        <vt:lpwstr>http://zambia-forest-change.appspot.com/</vt:lpwstr>
      </vt:variant>
      <vt:variant>
        <vt:lpwstr/>
      </vt:variant>
      <vt:variant>
        <vt:i4>2031694</vt:i4>
      </vt:variant>
      <vt:variant>
        <vt:i4>9</vt:i4>
      </vt:variant>
      <vt:variant>
        <vt:i4>0</vt:i4>
      </vt:variant>
      <vt:variant>
        <vt:i4>5</vt:i4>
      </vt:variant>
      <vt:variant>
        <vt:lpwstr>http://portals.flexicadastre.com/Zambia/</vt:lpwstr>
      </vt:variant>
      <vt:variant>
        <vt:lpwstr/>
      </vt:variant>
      <vt:variant>
        <vt:i4>589827</vt:i4>
      </vt:variant>
      <vt:variant>
        <vt:i4>6</vt:i4>
      </vt:variant>
      <vt:variant>
        <vt:i4>0</vt:i4>
      </vt:variant>
      <vt:variant>
        <vt:i4>5</vt:i4>
      </vt:variant>
      <vt:variant>
        <vt:lpwstr>http://zambia.opendataforafrica.org/</vt:lpwstr>
      </vt:variant>
      <vt:variant>
        <vt:lpwstr/>
      </vt:variant>
      <vt:variant>
        <vt:i4>720946</vt:i4>
      </vt:variant>
      <vt:variant>
        <vt:i4>3</vt:i4>
      </vt:variant>
      <vt:variant>
        <vt:i4>0</vt:i4>
      </vt:variant>
      <vt:variant>
        <vt:i4>5</vt:i4>
      </vt:variant>
      <vt:variant>
        <vt:lpwstr>http://zmb-nfms.org/iluaii/index.php?option=com_wrapper&amp;view=wrapper&amp;Itemid=138</vt:lpwstr>
      </vt:variant>
      <vt:variant>
        <vt:lpwstr/>
      </vt:variant>
      <vt:variant>
        <vt:i4>2424878</vt:i4>
      </vt:variant>
      <vt:variant>
        <vt:i4>0</vt:i4>
      </vt:variant>
      <vt:variant>
        <vt:i4>0</vt:i4>
      </vt:variant>
      <vt:variant>
        <vt:i4>5</vt:i4>
      </vt:variant>
      <vt:variant>
        <vt:lpwstr>http://www.nsdi.mlnrep.gov.zm/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Aaron Ng'onga</cp:lastModifiedBy>
  <cp:revision>2</cp:revision>
  <dcterms:created xsi:type="dcterms:W3CDTF">2021-09-28T06:20:00Z</dcterms:created>
  <dcterms:modified xsi:type="dcterms:W3CDTF">2021-09-28T06:20:00Z</dcterms:modified>
</cp:coreProperties>
</file>